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C467F" w14:textId="2D183F64" w:rsidR="00167B47" w:rsidRPr="00CC0854" w:rsidRDefault="00167B47" w:rsidP="00211071">
      <w:pPr>
        <w:widowControl/>
        <w:jc w:val="center"/>
        <w:rPr>
          <w:rFonts w:cs="Times New Roman"/>
          <w:b/>
          <w:sz w:val="32"/>
        </w:rPr>
      </w:pPr>
      <w:r w:rsidRPr="00CC0854">
        <w:rPr>
          <w:rFonts w:cs="Times New Roman"/>
          <w:b/>
          <w:sz w:val="32"/>
        </w:rPr>
        <w:t xml:space="preserve">ZARZĄDZENIE NR </w:t>
      </w:r>
      <w:r w:rsidR="005930DD">
        <w:rPr>
          <w:rFonts w:cs="Times New Roman"/>
          <w:b/>
          <w:sz w:val="32"/>
        </w:rPr>
        <w:t>72</w:t>
      </w:r>
    </w:p>
    <w:p w14:paraId="446938AC" w14:textId="77777777" w:rsidR="00167B47" w:rsidRPr="00CC0854" w:rsidRDefault="00167B47" w:rsidP="00211071">
      <w:pPr>
        <w:widowControl/>
        <w:jc w:val="center"/>
        <w:rPr>
          <w:rFonts w:cs="Times New Roman"/>
          <w:b/>
          <w:sz w:val="28"/>
        </w:rPr>
      </w:pPr>
      <w:r w:rsidRPr="00CC0854">
        <w:rPr>
          <w:rFonts w:cs="Times New Roman"/>
          <w:b/>
          <w:sz w:val="28"/>
        </w:rPr>
        <w:t>Rektora Zachodniopomorskiego Uniwersytetu Technologicznego w Szczecinie</w:t>
      </w:r>
    </w:p>
    <w:p w14:paraId="13B003B7" w14:textId="487001C0" w:rsidR="00167B47" w:rsidRPr="00CC0854" w:rsidRDefault="00167B47" w:rsidP="00211071">
      <w:pPr>
        <w:widowControl/>
        <w:jc w:val="center"/>
        <w:rPr>
          <w:rFonts w:cs="Times New Roman"/>
          <w:b/>
          <w:sz w:val="28"/>
        </w:rPr>
      </w:pPr>
      <w:r w:rsidRPr="00CC0854">
        <w:rPr>
          <w:rFonts w:cs="Times New Roman"/>
          <w:b/>
          <w:sz w:val="28"/>
        </w:rPr>
        <w:t xml:space="preserve">z dnia </w:t>
      </w:r>
      <w:r w:rsidR="00F12533">
        <w:rPr>
          <w:rFonts w:cs="Times New Roman"/>
          <w:b/>
          <w:sz w:val="28"/>
        </w:rPr>
        <w:t>14</w:t>
      </w:r>
      <w:r w:rsidRPr="00CC0854">
        <w:rPr>
          <w:rFonts w:cs="Times New Roman"/>
          <w:b/>
          <w:sz w:val="28"/>
        </w:rPr>
        <w:t xml:space="preserve"> </w:t>
      </w:r>
      <w:r w:rsidR="00B25170" w:rsidRPr="00CC0854">
        <w:rPr>
          <w:rFonts w:cs="Times New Roman"/>
          <w:b/>
          <w:sz w:val="28"/>
        </w:rPr>
        <w:t>wrześn</w:t>
      </w:r>
      <w:r w:rsidR="00430E6F" w:rsidRPr="00CC0854">
        <w:rPr>
          <w:rFonts w:cs="Times New Roman"/>
          <w:b/>
          <w:sz w:val="28"/>
        </w:rPr>
        <w:t>ia</w:t>
      </w:r>
      <w:r w:rsidRPr="00CC0854">
        <w:rPr>
          <w:rFonts w:cs="Times New Roman"/>
          <w:b/>
          <w:sz w:val="28"/>
        </w:rPr>
        <w:t xml:space="preserve"> 2018 r.</w:t>
      </w:r>
    </w:p>
    <w:p w14:paraId="628B462A" w14:textId="77777777" w:rsidR="00167B47" w:rsidRPr="00CC0854" w:rsidRDefault="00167B47" w:rsidP="00211071">
      <w:pPr>
        <w:pStyle w:val="Default"/>
        <w:rPr>
          <w:b/>
          <w:bCs/>
          <w:color w:val="auto"/>
        </w:rPr>
      </w:pPr>
    </w:p>
    <w:p w14:paraId="38568C0B" w14:textId="66001761" w:rsidR="00167B47" w:rsidRPr="00CC0854" w:rsidRDefault="00167B47" w:rsidP="00211071">
      <w:pPr>
        <w:pStyle w:val="Default"/>
        <w:jc w:val="center"/>
        <w:rPr>
          <w:b/>
          <w:bCs/>
          <w:color w:val="auto"/>
        </w:rPr>
      </w:pPr>
      <w:r w:rsidRPr="00CC0854">
        <w:rPr>
          <w:b/>
          <w:bCs/>
          <w:color w:val="auto"/>
        </w:rPr>
        <w:t xml:space="preserve">w sprawie </w:t>
      </w:r>
      <w:r w:rsidR="00C20245" w:rsidRPr="00CC0854">
        <w:rPr>
          <w:b/>
          <w:bCs/>
          <w:color w:val="auto"/>
        </w:rPr>
        <w:t>Instrukc</w:t>
      </w:r>
      <w:r w:rsidR="00065C7B" w:rsidRPr="00CC0854">
        <w:rPr>
          <w:b/>
          <w:bCs/>
          <w:color w:val="auto"/>
        </w:rPr>
        <w:t>ji ustalając</w:t>
      </w:r>
      <w:r w:rsidR="00FE7E56">
        <w:rPr>
          <w:b/>
          <w:bCs/>
          <w:color w:val="auto"/>
        </w:rPr>
        <w:t>ej</w:t>
      </w:r>
      <w:r w:rsidR="00065C7B" w:rsidRPr="00CC0854">
        <w:rPr>
          <w:b/>
          <w:bCs/>
          <w:color w:val="auto"/>
        </w:rPr>
        <w:t xml:space="preserve"> zasady likwidacji</w:t>
      </w:r>
      <w:r w:rsidR="00841699" w:rsidRPr="00CC0854">
        <w:rPr>
          <w:b/>
          <w:bCs/>
          <w:color w:val="auto"/>
        </w:rPr>
        <w:t>,</w:t>
      </w:r>
      <w:r w:rsidR="00C20245" w:rsidRPr="00CC0854">
        <w:rPr>
          <w:b/>
          <w:bCs/>
          <w:color w:val="auto"/>
        </w:rPr>
        <w:t xml:space="preserve"> zbywania </w:t>
      </w:r>
      <w:r w:rsidR="00841699" w:rsidRPr="00CC0854">
        <w:rPr>
          <w:b/>
          <w:bCs/>
          <w:color w:val="auto"/>
        </w:rPr>
        <w:t xml:space="preserve">i przesunięć </w:t>
      </w:r>
      <w:r w:rsidR="00527A17" w:rsidRPr="00CC0854">
        <w:rPr>
          <w:b/>
          <w:bCs/>
          <w:color w:val="auto"/>
        </w:rPr>
        <w:t>składników majątkowych</w:t>
      </w:r>
      <w:r w:rsidR="00065C7B" w:rsidRPr="00CC0854">
        <w:rPr>
          <w:b/>
          <w:bCs/>
          <w:color w:val="auto"/>
        </w:rPr>
        <w:t xml:space="preserve"> </w:t>
      </w:r>
      <w:r w:rsidR="00C20245" w:rsidRPr="00CC0854">
        <w:rPr>
          <w:b/>
          <w:bCs/>
          <w:color w:val="auto"/>
        </w:rPr>
        <w:t>Zachodniopomorskiego Uniwersytetu Technologicznego w Szczecinie</w:t>
      </w:r>
    </w:p>
    <w:p w14:paraId="6B474F8B" w14:textId="77777777" w:rsidR="00167B47" w:rsidRPr="00CC0854" w:rsidRDefault="00167B47" w:rsidP="00211071">
      <w:pPr>
        <w:pStyle w:val="Default"/>
        <w:jc w:val="center"/>
        <w:rPr>
          <w:color w:val="auto"/>
        </w:rPr>
      </w:pPr>
    </w:p>
    <w:p w14:paraId="29C387A0" w14:textId="77777777" w:rsidR="00167B47" w:rsidRPr="00CC0854" w:rsidRDefault="00167B47" w:rsidP="00211071">
      <w:pPr>
        <w:pStyle w:val="Default"/>
        <w:jc w:val="center"/>
        <w:rPr>
          <w:color w:val="auto"/>
        </w:rPr>
      </w:pPr>
    </w:p>
    <w:p w14:paraId="4D36CFFA" w14:textId="1725F3EB" w:rsidR="00167B47" w:rsidRPr="00CC0854" w:rsidRDefault="00167B47" w:rsidP="00211071">
      <w:pPr>
        <w:pStyle w:val="Default"/>
        <w:jc w:val="both"/>
        <w:rPr>
          <w:color w:val="auto"/>
        </w:rPr>
      </w:pPr>
      <w:r w:rsidRPr="00CC0854">
        <w:rPr>
          <w:color w:val="auto"/>
        </w:rPr>
        <w:t>Na podstawie art. 66 ustawy z dnia 27 lipca 2005 r. Prawo o szkolnictwie wyższym (tekst jedn. Dz.</w:t>
      </w:r>
      <w:r w:rsidR="00F965E3">
        <w:rPr>
          <w:color w:val="auto"/>
        </w:rPr>
        <w:t> </w:t>
      </w:r>
      <w:bookmarkStart w:id="0" w:name="_GoBack"/>
      <w:bookmarkEnd w:id="0"/>
      <w:r w:rsidRPr="00CC0854">
        <w:rPr>
          <w:color w:val="auto"/>
        </w:rPr>
        <w:t xml:space="preserve">U. z 2017 r. poz. 2183, z późn. zm.) zarządza się, co następuje: </w:t>
      </w:r>
    </w:p>
    <w:p w14:paraId="4AD59544" w14:textId="77777777" w:rsidR="00210488" w:rsidRPr="00CC0854" w:rsidRDefault="00167B47" w:rsidP="00211071">
      <w:pPr>
        <w:pStyle w:val="BodySingle"/>
        <w:tabs>
          <w:tab w:val="left" w:pos="0"/>
        </w:tabs>
        <w:spacing w:before="120" w:after="60"/>
        <w:jc w:val="center"/>
        <w:rPr>
          <w:b/>
          <w:sz w:val="24"/>
          <w:szCs w:val="24"/>
        </w:rPr>
      </w:pPr>
      <w:r w:rsidRPr="00CC0854">
        <w:rPr>
          <w:b/>
          <w:sz w:val="24"/>
          <w:szCs w:val="24"/>
        </w:rPr>
        <w:t xml:space="preserve">§ 1. </w:t>
      </w:r>
    </w:p>
    <w:p w14:paraId="7ECC3DAC" w14:textId="603CB530" w:rsidR="00210488" w:rsidRPr="00CC0854" w:rsidRDefault="00210488" w:rsidP="00211071">
      <w:pPr>
        <w:pStyle w:val="BodySingle"/>
        <w:tabs>
          <w:tab w:val="left" w:pos="0"/>
        </w:tabs>
        <w:spacing w:before="120" w:after="60"/>
        <w:jc w:val="both"/>
        <w:rPr>
          <w:sz w:val="24"/>
          <w:szCs w:val="24"/>
        </w:rPr>
      </w:pPr>
      <w:r w:rsidRPr="00CC0854">
        <w:rPr>
          <w:sz w:val="24"/>
          <w:szCs w:val="24"/>
        </w:rPr>
        <w:t xml:space="preserve">Wprowadza się Instrukcję </w:t>
      </w:r>
      <w:r w:rsidR="00C20245" w:rsidRPr="00CC0854">
        <w:rPr>
          <w:sz w:val="24"/>
          <w:szCs w:val="24"/>
        </w:rPr>
        <w:t>ustalając</w:t>
      </w:r>
      <w:r w:rsidR="00CD352F" w:rsidRPr="00CC0854">
        <w:rPr>
          <w:sz w:val="24"/>
          <w:szCs w:val="24"/>
        </w:rPr>
        <w:t>ą</w:t>
      </w:r>
      <w:r w:rsidR="00C20245" w:rsidRPr="00CC0854">
        <w:rPr>
          <w:sz w:val="24"/>
          <w:szCs w:val="24"/>
        </w:rPr>
        <w:t xml:space="preserve"> zasady likwidacji</w:t>
      </w:r>
      <w:r w:rsidR="007B1154" w:rsidRPr="00CC0854">
        <w:rPr>
          <w:sz w:val="24"/>
          <w:szCs w:val="24"/>
        </w:rPr>
        <w:t>,</w:t>
      </w:r>
      <w:r w:rsidR="00C20245" w:rsidRPr="00CC0854">
        <w:rPr>
          <w:sz w:val="24"/>
          <w:szCs w:val="24"/>
        </w:rPr>
        <w:t xml:space="preserve"> zbywania </w:t>
      </w:r>
      <w:r w:rsidR="007B1154" w:rsidRPr="00CC0854">
        <w:rPr>
          <w:sz w:val="24"/>
          <w:szCs w:val="24"/>
        </w:rPr>
        <w:t xml:space="preserve">i przesunięć </w:t>
      </w:r>
      <w:r w:rsidR="00527A17" w:rsidRPr="00CC0854">
        <w:rPr>
          <w:sz w:val="24"/>
          <w:szCs w:val="24"/>
        </w:rPr>
        <w:t>składników m</w:t>
      </w:r>
      <w:r w:rsidR="008D1F2D" w:rsidRPr="00CC0854">
        <w:rPr>
          <w:sz w:val="24"/>
          <w:szCs w:val="24"/>
        </w:rPr>
        <w:t>a</w:t>
      </w:r>
      <w:r w:rsidR="00527A17" w:rsidRPr="00CC0854">
        <w:rPr>
          <w:sz w:val="24"/>
          <w:szCs w:val="24"/>
        </w:rPr>
        <w:t xml:space="preserve">jątkowych </w:t>
      </w:r>
      <w:r w:rsidR="00C20245" w:rsidRPr="00CC0854">
        <w:rPr>
          <w:sz w:val="24"/>
          <w:szCs w:val="24"/>
        </w:rPr>
        <w:t>Zachodniopomorskiego Uniwersytetu Technologicznego w Szczecinie</w:t>
      </w:r>
      <w:r w:rsidR="004E31D2" w:rsidRPr="00CC0854">
        <w:rPr>
          <w:sz w:val="24"/>
          <w:szCs w:val="24"/>
        </w:rPr>
        <w:t>, stanowiącą załącznik do niniejszego zarządzenia.</w:t>
      </w:r>
    </w:p>
    <w:p w14:paraId="7C66E5DE" w14:textId="77777777" w:rsidR="00210488" w:rsidRPr="00CC0854" w:rsidRDefault="00210488" w:rsidP="00211071">
      <w:pPr>
        <w:pStyle w:val="BodySingle"/>
        <w:tabs>
          <w:tab w:val="left" w:pos="0"/>
        </w:tabs>
        <w:spacing w:before="120" w:after="60"/>
        <w:jc w:val="center"/>
        <w:rPr>
          <w:b/>
          <w:sz w:val="24"/>
          <w:szCs w:val="24"/>
        </w:rPr>
      </w:pPr>
      <w:r w:rsidRPr="00CC0854">
        <w:rPr>
          <w:b/>
          <w:sz w:val="24"/>
          <w:szCs w:val="24"/>
        </w:rPr>
        <w:t xml:space="preserve">§ 2. </w:t>
      </w:r>
    </w:p>
    <w:p w14:paraId="128D758E" w14:textId="77777777" w:rsidR="004E31D2" w:rsidRPr="00CC0854" w:rsidRDefault="004E31D2" w:rsidP="00211071">
      <w:pPr>
        <w:pStyle w:val="BodySingle"/>
        <w:tabs>
          <w:tab w:val="left" w:pos="284"/>
        </w:tabs>
        <w:jc w:val="both"/>
        <w:rPr>
          <w:sz w:val="24"/>
          <w:szCs w:val="24"/>
        </w:rPr>
      </w:pPr>
      <w:r w:rsidRPr="00CC0854">
        <w:rPr>
          <w:sz w:val="24"/>
          <w:szCs w:val="24"/>
        </w:rPr>
        <w:t>Zarządzenie wchodzi w życie z dniem podpisania.</w:t>
      </w:r>
    </w:p>
    <w:p w14:paraId="57E37E75" w14:textId="77777777" w:rsidR="004E31D2" w:rsidRPr="00CC0854" w:rsidRDefault="004E31D2" w:rsidP="00211071">
      <w:pPr>
        <w:widowControl/>
        <w:spacing w:before="480" w:after="720"/>
        <w:ind w:left="3969"/>
        <w:jc w:val="center"/>
        <w:rPr>
          <w:rFonts w:cs="Times New Roman"/>
        </w:rPr>
      </w:pPr>
      <w:r w:rsidRPr="00CC0854">
        <w:rPr>
          <w:rFonts w:cs="Times New Roman"/>
        </w:rPr>
        <w:t>Rektor</w:t>
      </w:r>
    </w:p>
    <w:p w14:paraId="4D773F58" w14:textId="77777777" w:rsidR="004E31D2" w:rsidRPr="00CC0854" w:rsidRDefault="004E31D2" w:rsidP="00211071">
      <w:pPr>
        <w:widowControl/>
        <w:ind w:left="3969"/>
        <w:jc w:val="center"/>
        <w:rPr>
          <w:rFonts w:cs="Times New Roman"/>
        </w:rPr>
      </w:pPr>
      <w:r w:rsidRPr="00CC0854">
        <w:rPr>
          <w:rFonts w:cs="Times New Roman"/>
        </w:rPr>
        <w:t>dr hab. inż. Jacek Wróbel, prof. nadzw.</w:t>
      </w:r>
    </w:p>
    <w:p w14:paraId="72C601EF" w14:textId="77777777" w:rsidR="004E31D2" w:rsidRPr="00CC0854" w:rsidRDefault="004E31D2" w:rsidP="00211071">
      <w:pPr>
        <w:pStyle w:val="BodySingle"/>
        <w:tabs>
          <w:tab w:val="left" w:pos="0"/>
        </w:tabs>
        <w:spacing w:before="120" w:after="60"/>
        <w:jc w:val="both"/>
        <w:rPr>
          <w:sz w:val="24"/>
          <w:szCs w:val="24"/>
        </w:rPr>
      </w:pPr>
    </w:p>
    <w:p w14:paraId="31452E67" w14:textId="77777777" w:rsidR="004E31D2" w:rsidRPr="00CC0854" w:rsidRDefault="004E31D2" w:rsidP="00211071">
      <w:pPr>
        <w:widowControl/>
        <w:suppressAutoHyphens w:val="0"/>
        <w:autoSpaceDN/>
        <w:textAlignment w:val="auto"/>
        <w:rPr>
          <w:rFonts w:cs="Times New Roman"/>
          <w:b/>
        </w:rPr>
        <w:sectPr w:rsidR="004E31D2" w:rsidRPr="00CC0854" w:rsidSect="00F12533">
          <w:footerReference w:type="even" r:id="rId9"/>
          <w:footerReference w:type="default" r:id="rId10"/>
          <w:footerReference w:type="first" r:id="rId11"/>
          <w:pgSz w:w="11906" w:h="16838"/>
          <w:pgMar w:top="851" w:right="851" w:bottom="851" w:left="1418" w:header="709" w:footer="709" w:gutter="0"/>
          <w:cols w:space="708"/>
        </w:sectPr>
      </w:pPr>
    </w:p>
    <w:p w14:paraId="4611F391" w14:textId="6407E93C" w:rsidR="004E31D2" w:rsidRPr="00CC0854" w:rsidRDefault="004E31D2" w:rsidP="00211071">
      <w:pPr>
        <w:pStyle w:val="BodySingle"/>
        <w:tabs>
          <w:tab w:val="left" w:pos="0"/>
        </w:tabs>
        <w:spacing w:before="120" w:after="60"/>
        <w:jc w:val="right"/>
      </w:pPr>
      <w:r w:rsidRPr="00CC0854">
        <w:lastRenderedPageBreak/>
        <w:t xml:space="preserve">Załącznik do zarządzenia nr </w:t>
      </w:r>
      <w:r w:rsidR="005930DD">
        <w:t>72</w:t>
      </w:r>
      <w:r w:rsidR="004E7DA8">
        <w:t xml:space="preserve"> </w:t>
      </w:r>
      <w:r w:rsidRPr="00CC0854">
        <w:t>Rektora ZUT z dnia</w:t>
      </w:r>
      <w:r w:rsidR="008D42CA">
        <w:t xml:space="preserve"> </w:t>
      </w:r>
      <w:r w:rsidR="00C37127">
        <w:t>14</w:t>
      </w:r>
      <w:r w:rsidRPr="00CC0854">
        <w:t xml:space="preserve"> </w:t>
      </w:r>
      <w:r w:rsidR="008D42CA">
        <w:t>września</w:t>
      </w:r>
      <w:r w:rsidRPr="00CC0854">
        <w:t xml:space="preserve"> 2018 r.</w:t>
      </w:r>
    </w:p>
    <w:p w14:paraId="39B9ECD3" w14:textId="77777777" w:rsidR="004E31D2" w:rsidRPr="00CC0854" w:rsidRDefault="004E31D2" w:rsidP="00211071">
      <w:pPr>
        <w:pStyle w:val="BodySingle"/>
        <w:tabs>
          <w:tab w:val="left" w:pos="0"/>
        </w:tabs>
        <w:spacing w:before="120" w:after="60"/>
        <w:jc w:val="center"/>
        <w:rPr>
          <w:b/>
          <w:sz w:val="24"/>
          <w:szCs w:val="24"/>
        </w:rPr>
      </w:pPr>
    </w:p>
    <w:p w14:paraId="2CBF2AC1" w14:textId="77777777" w:rsidR="002E57BE" w:rsidRPr="00CC0854" w:rsidRDefault="002E57BE" w:rsidP="00211071">
      <w:pPr>
        <w:pStyle w:val="Standard"/>
        <w:widowControl/>
        <w:jc w:val="both"/>
        <w:rPr>
          <w:rFonts w:cs="Times New Roman"/>
          <w:sz w:val="20"/>
          <w:szCs w:val="20"/>
        </w:rPr>
      </w:pPr>
    </w:p>
    <w:p w14:paraId="3CD7E842" w14:textId="77777777" w:rsidR="00E1407E" w:rsidRPr="00CC0854" w:rsidRDefault="00E1407E" w:rsidP="00211071">
      <w:pPr>
        <w:pStyle w:val="Standard"/>
        <w:widowControl/>
        <w:tabs>
          <w:tab w:val="left" w:pos="426"/>
        </w:tabs>
        <w:jc w:val="both"/>
        <w:rPr>
          <w:rFonts w:cs="Times New Roman"/>
          <w:b/>
          <w:sz w:val="22"/>
          <w:szCs w:val="22"/>
        </w:rPr>
      </w:pPr>
    </w:p>
    <w:p w14:paraId="41F60404" w14:textId="77777777" w:rsidR="00E1407E" w:rsidRPr="00CC0854" w:rsidRDefault="00E1407E" w:rsidP="00211071">
      <w:pPr>
        <w:widowControl/>
        <w:spacing w:after="14" w:line="244" w:lineRule="auto"/>
        <w:ind w:left="10" w:right="80" w:hanging="10"/>
        <w:jc w:val="center"/>
        <w:rPr>
          <w:rFonts w:cs="Times New Roman"/>
          <w:b/>
        </w:rPr>
      </w:pPr>
      <w:r w:rsidRPr="00CC0854">
        <w:rPr>
          <w:rFonts w:cs="Times New Roman"/>
          <w:b/>
        </w:rPr>
        <w:t xml:space="preserve">Instrukcja </w:t>
      </w:r>
    </w:p>
    <w:p w14:paraId="1604F7B4" w14:textId="469EA7E4" w:rsidR="00E1407E" w:rsidRPr="00CC0854" w:rsidRDefault="00841699" w:rsidP="00211071">
      <w:pPr>
        <w:widowControl/>
        <w:spacing w:after="14" w:line="244" w:lineRule="auto"/>
        <w:ind w:left="10" w:right="80" w:hanging="10"/>
        <w:jc w:val="center"/>
        <w:rPr>
          <w:rFonts w:cs="Times New Roman"/>
          <w:b/>
        </w:rPr>
      </w:pPr>
      <w:r w:rsidRPr="00CC0854">
        <w:rPr>
          <w:rFonts w:cs="Times New Roman"/>
          <w:b/>
        </w:rPr>
        <w:t>ustalająca zasady likwidacji,</w:t>
      </w:r>
      <w:r w:rsidR="00E1407E" w:rsidRPr="00CC0854">
        <w:rPr>
          <w:rFonts w:cs="Times New Roman"/>
          <w:b/>
        </w:rPr>
        <w:t xml:space="preserve"> zbywania </w:t>
      </w:r>
      <w:r w:rsidRPr="00CC0854">
        <w:rPr>
          <w:rFonts w:cs="Times New Roman"/>
          <w:b/>
        </w:rPr>
        <w:t xml:space="preserve">i przesunięć </w:t>
      </w:r>
      <w:r w:rsidR="00527A17" w:rsidRPr="00CC0854">
        <w:rPr>
          <w:rFonts w:cs="Times New Roman"/>
          <w:b/>
        </w:rPr>
        <w:t>składników majątkowych</w:t>
      </w:r>
    </w:p>
    <w:p w14:paraId="579F7D98" w14:textId="77777777" w:rsidR="00E1407E" w:rsidRPr="00CC0854" w:rsidRDefault="00E1407E" w:rsidP="00211071">
      <w:pPr>
        <w:widowControl/>
        <w:spacing w:after="14" w:line="244" w:lineRule="auto"/>
        <w:ind w:left="10" w:right="80" w:hanging="10"/>
        <w:jc w:val="center"/>
        <w:rPr>
          <w:rFonts w:cs="Times New Roman"/>
          <w:b/>
        </w:rPr>
      </w:pPr>
      <w:r w:rsidRPr="00CC0854">
        <w:rPr>
          <w:rFonts w:cs="Times New Roman"/>
          <w:b/>
        </w:rPr>
        <w:t>Zachodniopomorskiego Uniwersytetu</w:t>
      </w:r>
      <w:r w:rsidR="004F245D" w:rsidRPr="00CC0854">
        <w:rPr>
          <w:rFonts w:cs="Times New Roman"/>
          <w:b/>
        </w:rPr>
        <w:t xml:space="preserve"> Technologicznego w Szczecinie</w:t>
      </w:r>
    </w:p>
    <w:p w14:paraId="1CA21BD1" w14:textId="77777777" w:rsidR="00E1407E" w:rsidRPr="00CC0854" w:rsidRDefault="00E1407E" w:rsidP="00211071">
      <w:pPr>
        <w:widowControl/>
        <w:spacing w:after="14" w:line="244" w:lineRule="auto"/>
        <w:ind w:left="10" w:right="80" w:hanging="10"/>
        <w:jc w:val="center"/>
        <w:rPr>
          <w:rFonts w:cs="Times New Roman"/>
          <w:b/>
          <w:sz w:val="22"/>
          <w:szCs w:val="22"/>
        </w:rPr>
      </w:pPr>
    </w:p>
    <w:p w14:paraId="1211F479" w14:textId="77777777" w:rsidR="00E1407E" w:rsidRPr="00CC0854" w:rsidRDefault="00E1407E" w:rsidP="00211071">
      <w:pPr>
        <w:widowControl/>
        <w:spacing w:after="14" w:line="244" w:lineRule="auto"/>
        <w:ind w:left="10" w:right="80" w:hanging="10"/>
        <w:jc w:val="center"/>
        <w:rPr>
          <w:rFonts w:cs="Times New Roman"/>
          <w:sz w:val="22"/>
          <w:szCs w:val="22"/>
        </w:rPr>
      </w:pPr>
    </w:p>
    <w:p w14:paraId="093665F4" w14:textId="77777777" w:rsidR="002A171C" w:rsidRPr="00CC0854" w:rsidRDefault="002A171C" w:rsidP="002A171C">
      <w:pPr>
        <w:pStyle w:val="Akapitzlist"/>
        <w:widowControl/>
        <w:ind w:left="284"/>
        <w:jc w:val="both"/>
        <w:rPr>
          <w:rFonts w:cs="Times New Roman"/>
          <w:sz w:val="22"/>
          <w:szCs w:val="22"/>
        </w:rPr>
      </w:pPr>
    </w:p>
    <w:p w14:paraId="06F1F066" w14:textId="77777777" w:rsidR="00E1407E" w:rsidRPr="00CC0854" w:rsidRDefault="00E1407E" w:rsidP="00F66A1B">
      <w:pPr>
        <w:pStyle w:val="Akapitzlist"/>
        <w:widowControl/>
        <w:numPr>
          <w:ilvl w:val="0"/>
          <w:numId w:val="10"/>
        </w:numPr>
        <w:tabs>
          <w:tab w:val="left" w:pos="142"/>
        </w:tabs>
        <w:ind w:left="284" w:hanging="284"/>
        <w:jc w:val="center"/>
        <w:rPr>
          <w:rFonts w:cs="Times New Roman"/>
          <w:b/>
          <w:sz w:val="22"/>
          <w:szCs w:val="22"/>
        </w:rPr>
      </w:pPr>
      <w:r w:rsidRPr="00CC0854">
        <w:rPr>
          <w:rFonts w:cs="Times New Roman"/>
          <w:b/>
          <w:sz w:val="22"/>
          <w:szCs w:val="22"/>
        </w:rPr>
        <w:t>Przepisy ogólne</w:t>
      </w:r>
    </w:p>
    <w:p w14:paraId="0AA039B9" w14:textId="77777777" w:rsidR="00E1407E" w:rsidRPr="00CC0854" w:rsidRDefault="00900CE2" w:rsidP="00900CE2">
      <w:pPr>
        <w:pStyle w:val="Akapitzlist"/>
        <w:widowControl/>
        <w:tabs>
          <w:tab w:val="center" w:pos="2323"/>
        </w:tabs>
        <w:suppressAutoHyphens w:val="0"/>
        <w:autoSpaceDN/>
        <w:spacing w:before="120" w:after="60"/>
        <w:ind w:left="0"/>
        <w:jc w:val="center"/>
        <w:textAlignment w:val="auto"/>
        <w:rPr>
          <w:rFonts w:cs="Times New Roman"/>
          <w:b/>
          <w:sz w:val="22"/>
          <w:szCs w:val="22"/>
        </w:rPr>
      </w:pPr>
      <w:r w:rsidRPr="00CC0854">
        <w:rPr>
          <w:rFonts w:cs="Times New Roman"/>
          <w:b/>
          <w:sz w:val="22"/>
          <w:szCs w:val="22"/>
        </w:rPr>
        <w:t>§ 1.</w:t>
      </w:r>
    </w:p>
    <w:p w14:paraId="6257FEFC" w14:textId="61B4AFBC" w:rsidR="00FC6AD2" w:rsidRPr="00CC0854" w:rsidRDefault="00FC6AD2" w:rsidP="00FC6AD2">
      <w:pPr>
        <w:pStyle w:val="Akapitzlist"/>
        <w:widowControl/>
        <w:numPr>
          <w:ilvl w:val="0"/>
          <w:numId w:val="25"/>
        </w:numPr>
        <w:jc w:val="both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>Niniejsza instrukcja ustala zasady likwidacji</w:t>
      </w:r>
      <w:r w:rsidR="00065C7B" w:rsidRPr="00CC0854">
        <w:rPr>
          <w:rFonts w:cs="Times New Roman"/>
          <w:sz w:val="22"/>
          <w:szCs w:val="22"/>
        </w:rPr>
        <w:t xml:space="preserve">, </w:t>
      </w:r>
      <w:r w:rsidRPr="00CC0854">
        <w:rPr>
          <w:rFonts w:cs="Times New Roman"/>
          <w:sz w:val="22"/>
          <w:szCs w:val="22"/>
        </w:rPr>
        <w:t>zbywania</w:t>
      </w:r>
      <w:r w:rsidR="00841699" w:rsidRPr="00CC0854">
        <w:rPr>
          <w:rFonts w:cs="Times New Roman"/>
          <w:sz w:val="22"/>
          <w:szCs w:val="22"/>
        </w:rPr>
        <w:t xml:space="preserve"> i przesunięć </w:t>
      </w:r>
      <w:r w:rsidR="00FD0027" w:rsidRPr="00CC0854">
        <w:rPr>
          <w:rFonts w:cs="Times New Roman"/>
          <w:sz w:val="22"/>
          <w:szCs w:val="22"/>
        </w:rPr>
        <w:t xml:space="preserve">składników majątkowych </w:t>
      </w:r>
      <w:r w:rsidRPr="00CC0854">
        <w:rPr>
          <w:rFonts w:cs="Times New Roman"/>
          <w:sz w:val="22"/>
          <w:szCs w:val="22"/>
        </w:rPr>
        <w:t>Zachodniopomorskiego Uniwersytetu Technologicznego w Szczecinie.</w:t>
      </w:r>
    </w:p>
    <w:p w14:paraId="2058B86A" w14:textId="4F9B0BCB" w:rsidR="002A171C" w:rsidRPr="00CC0854" w:rsidRDefault="002A171C" w:rsidP="00CD352F">
      <w:pPr>
        <w:pStyle w:val="Akapitzlist"/>
        <w:widowControl/>
        <w:numPr>
          <w:ilvl w:val="0"/>
          <w:numId w:val="25"/>
        </w:numPr>
        <w:jc w:val="both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>Ilekroć w niniejszej Instrukcji jest mowa o:</w:t>
      </w:r>
    </w:p>
    <w:p w14:paraId="06A77DF2" w14:textId="6505435F" w:rsidR="002A171C" w:rsidRPr="00CC0854" w:rsidRDefault="002A171C" w:rsidP="0038487C">
      <w:pPr>
        <w:pStyle w:val="Akapitzlist"/>
        <w:numPr>
          <w:ilvl w:val="0"/>
          <w:numId w:val="24"/>
        </w:numPr>
        <w:ind w:left="567" w:hanging="283"/>
        <w:jc w:val="both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>jednostce organizacyjnej – należy przez nią rozumieć wydział, jednostkę pozawydziałową, administrację centralną oraz Osiedle Studenckie,</w:t>
      </w:r>
    </w:p>
    <w:p w14:paraId="115EB267" w14:textId="3A748071" w:rsidR="00CD352F" w:rsidRPr="00CC0854" w:rsidRDefault="00CD352F" w:rsidP="00CD352F">
      <w:pPr>
        <w:widowControl/>
        <w:numPr>
          <w:ilvl w:val="0"/>
          <w:numId w:val="24"/>
        </w:numPr>
        <w:ind w:left="567" w:hanging="283"/>
        <w:jc w:val="both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>osob</w:t>
      </w:r>
      <w:r w:rsidR="00F224DE">
        <w:rPr>
          <w:rFonts w:cs="Times New Roman"/>
          <w:sz w:val="22"/>
          <w:szCs w:val="22"/>
        </w:rPr>
        <w:t>ie</w:t>
      </w:r>
      <w:r w:rsidRPr="00CC0854">
        <w:rPr>
          <w:rFonts w:cs="Times New Roman"/>
          <w:sz w:val="22"/>
          <w:szCs w:val="22"/>
        </w:rPr>
        <w:t xml:space="preserve"> materialnie odpowiedzialn</w:t>
      </w:r>
      <w:r w:rsidR="00F224DE">
        <w:rPr>
          <w:rFonts w:cs="Times New Roman"/>
          <w:sz w:val="22"/>
          <w:szCs w:val="22"/>
        </w:rPr>
        <w:t>ej</w:t>
      </w:r>
      <w:r w:rsidRPr="00CC0854">
        <w:rPr>
          <w:rFonts w:cs="Times New Roman"/>
          <w:sz w:val="22"/>
          <w:szCs w:val="22"/>
        </w:rPr>
        <w:t xml:space="preserve"> – rozumie się przez to osobę, której kanclerz, zgodnie z Instrukcją inwentaryzacyjną, powierzył pieczę nad </w:t>
      </w:r>
      <w:r w:rsidR="00527A17" w:rsidRPr="00CC0854">
        <w:rPr>
          <w:rFonts w:cs="Times New Roman"/>
          <w:sz w:val="22"/>
          <w:szCs w:val="22"/>
        </w:rPr>
        <w:t xml:space="preserve">składnikami </w:t>
      </w:r>
      <w:r w:rsidRPr="00CC0854">
        <w:rPr>
          <w:rFonts w:cs="Times New Roman"/>
          <w:sz w:val="22"/>
          <w:szCs w:val="22"/>
        </w:rPr>
        <w:t>majątk</w:t>
      </w:r>
      <w:r w:rsidR="00527A17" w:rsidRPr="00CC0854">
        <w:rPr>
          <w:rFonts w:cs="Times New Roman"/>
          <w:sz w:val="22"/>
          <w:szCs w:val="22"/>
        </w:rPr>
        <w:t>owymi</w:t>
      </w:r>
      <w:r w:rsidRPr="00CC0854">
        <w:rPr>
          <w:rFonts w:cs="Times New Roman"/>
          <w:sz w:val="22"/>
          <w:szCs w:val="22"/>
        </w:rPr>
        <w:t xml:space="preserve"> danej jednostki organizacyjnej,</w:t>
      </w:r>
    </w:p>
    <w:p w14:paraId="73AFF2C5" w14:textId="73AD3404" w:rsidR="00E51666" w:rsidRPr="00CC0854" w:rsidRDefault="00CD352F" w:rsidP="0038487C">
      <w:pPr>
        <w:pStyle w:val="Akapitzlist"/>
        <w:widowControl/>
        <w:numPr>
          <w:ilvl w:val="0"/>
          <w:numId w:val="24"/>
        </w:numPr>
        <w:ind w:left="567" w:hanging="283"/>
        <w:jc w:val="both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>składnikach majątkowych – oznacza to środki trwałe oraz pozostałe</w:t>
      </w:r>
      <w:r w:rsidR="00841699" w:rsidRPr="00CC0854">
        <w:rPr>
          <w:rFonts w:cs="Times New Roman"/>
          <w:sz w:val="22"/>
          <w:szCs w:val="22"/>
        </w:rPr>
        <w:t xml:space="preserve"> </w:t>
      </w:r>
      <w:r w:rsidRPr="00CC0854">
        <w:rPr>
          <w:rFonts w:cs="Times New Roman"/>
          <w:sz w:val="22"/>
          <w:szCs w:val="22"/>
        </w:rPr>
        <w:t>składniki</w:t>
      </w:r>
      <w:r w:rsidR="00FD0027" w:rsidRPr="00CC0854">
        <w:rPr>
          <w:rFonts w:cs="Times New Roman"/>
          <w:sz w:val="22"/>
          <w:szCs w:val="22"/>
        </w:rPr>
        <w:t xml:space="preserve"> mienia</w:t>
      </w:r>
      <w:r w:rsidRPr="00CC0854">
        <w:rPr>
          <w:rFonts w:cs="Times New Roman"/>
          <w:sz w:val="22"/>
          <w:szCs w:val="22"/>
        </w:rPr>
        <w:t>;</w:t>
      </w:r>
    </w:p>
    <w:p w14:paraId="629772AC" w14:textId="510DFDF1" w:rsidR="002A171C" w:rsidRPr="00CC0854" w:rsidRDefault="002A171C" w:rsidP="0038487C">
      <w:pPr>
        <w:pStyle w:val="Akapitzlist"/>
        <w:widowControl/>
        <w:numPr>
          <w:ilvl w:val="0"/>
          <w:numId w:val="24"/>
        </w:numPr>
        <w:ind w:left="567" w:hanging="283"/>
        <w:jc w:val="both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>wyznaczonym pracowniku – oznacza to pracownika wyznaczonego przez kierownika jednostki odpowiadającego za gospodarowanie odpadami innymi niż komunalne w jednostce organizacyjnej, w</w:t>
      </w:r>
      <w:r w:rsidR="00CD352F" w:rsidRPr="00CC0854">
        <w:rPr>
          <w:rFonts w:cs="Times New Roman"/>
          <w:sz w:val="22"/>
          <w:szCs w:val="22"/>
        </w:rPr>
        <w:t> </w:t>
      </w:r>
      <w:r w:rsidRPr="00CC0854">
        <w:rPr>
          <w:rFonts w:cs="Times New Roman"/>
          <w:sz w:val="22"/>
          <w:szCs w:val="22"/>
        </w:rPr>
        <w:t>zakresie określonym w Instrukcji gospodarowania odpadami innymi niż komunalne w ZUT;</w:t>
      </w:r>
    </w:p>
    <w:p w14:paraId="67170E71" w14:textId="1100060A" w:rsidR="00E1407E" w:rsidRPr="00CC0854" w:rsidRDefault="00E1407E" w:rsidP="002A171C">
      <w:pPr>
        <w:widowControl/>
        <w:numPr>
          <w:ilvl w:val="0"/>
          <w:numId w:val="25"/>
        </w:numPr>
        <w:suppressAutoHyphens w:val="0"/>
        <w:autoSpaceDN/>
        <w:spacing w:after="4" w:line="247" w:lineRule="auto"/>
        <w:jc w:val="both"/>
        <w:textAlignment w:val="auto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>Za środki trwałe uważa się rzeczowe aktywa trwałe o przewidywanym okresie ekonomicznej użyteczności dłuższym niż rok, kompletne, zdatne do użytku i</w:t>
      </w:r>
      <w:r w:rsidR="009722D8">
        <w:rPr>
          <w:rFonts w:cs="Times New Roman"/>
          <w:sz w:val="22"/>
          <w:szCs w:val="22"/>
        </w:rPr>
        <w:t xml:space="preserve"> </w:t>
      </w:r>
      <w:r w:rsidRPr="00CC0854">
        <w:rPr>
          <w:rFonts w:cs="Times New Roman"/>
          <w:sz w:val="22"/>
          <w:szCs w:val="22"/>
        </w:rPr>
        <w:t>prz</w:t>
      </w:r>
      <w:r w:rsidR="00065C7B" w:rsidRPr="00CC0854">
        <w:rPr>
          <w:rFonts w:cs="Times New Roman"/>
          <w:sz w:val="22"/>
          <w:szCs w:val="22"/>
        </w:rPr>
        <w:t>eznaczone na potrzeby jednostki</w:t>
      </w:r>
      <w:r w:rsidRPr="00CC0854">
        <w:rPr>
          <w:rFonts w:cs="Times New Roman"/>
          <w:sz w:val="22"/>
          <w:szCs w:val="22"/>
        </w:rPr>
        <w:t>.</w:t>
      </w:r>
      <w:r w:rsidR="0033508A" w:rsidRPr="00CC0854">
        <w:rPr>
          <w:rFonts w:cs="Times New Roman"/>
          <w:sz w:val="22"/>
          <w:szCs w:val="22"/>
        </w:rPr>
        <w:t xml:space="preserve"> Szczegółowe zasady reguluje odrębne zarządzenie rektora.</w:t>
      </w:r>
    </w:p>
    <w:p w14:paraId="7A91FCB5" w14:textId="65937E47" w:rsidR="0048610A" w:rsidRPr="00CC0854" w:rsidRDefault="00E1407E" w:rsidP="002A171C">
      <w:pPr>
        <w:widowControl/>
        <w:numPr>
          <w:ilvl w:val="0"/>
          <w:numId w:val="25"/>
        </w:numPr>
        <w:suppressAutoHyphens w:val="0"/>
        <w:autoSpaceDN/>
        <w:spacing w:after="4" w:line="247" w:lineRule="auto"/>
        <w:jc w:val="both"/>
        <w:textAlignment w:val="auto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 xml:space="preserve">Za pozostałe składniki </w:t>
      </w:r>
      <w:r w:rsidR="00FD0027" w:rsidRPr="00CC0854">
        <w:rPr>
          <w:rFonts w:cs="Times New Roman"/>
          <w:sz w:val="22"/>
          <w:szCs w:val="22"/>
        </w:rPr>
        <w:t xml:space="preserve">mienia </w:t>
      </w:r>
      <w:r w:rsidRPr="00CC0854">
        <w:rPr>
          <w:rFonts w:cs="Times New Roman"/>
          <w:sz w:val="22"/>
          <w:szCs w:val="22"/>
        </w:rPr>
        <w:t>uważa się</w:t>
      </w:r>
      <w:r w:rsidR="00D1352F" w:rsidRPr="00CC0854">
        <w:rPr>
          <w:rFonts w:cs="Times New Roman"/>
          <w:sz w:val="22"/>
          <w:szCs w:val="22"/>
        </w:rPr>
        <w:t xml:space="preserve"> rzeczowe</w:t>
      </w:r>
      <w:r w:rsidRPr="00CC0854">
        <w:rPr>
          <w:rFonts w:cs="Times New Roman"/>
          <w:sz w:val="22"/>
          <w:szCs w:val="22"/>
        </w:rPr>
        <w:t xml:space="preserve"> </w:t>
      </w:r>
      <w:r w:rsidR="00841699" w:rsidRPr="00CC0854">
        <w:rPr>
          <w:rFonts w:cs="Times New Roman"/>
          <w:sz w:val="22"/>
          <w:szCs w:val="22"/>
        </w:rPr>
        <w:t xml:space="preserve">zasoby majątkowe </w:t>
      </w:r>
      <w:r w:rsidR="00426F5A" w:rsidRPr="00CC0854">
        <w:rPr>
          <w:rFonts w:cs="Times New Roman"/>
          <w:sz w:val="22"/>
          <w:szCs w:val="22"/>
        </w:rPr>
        <w:t>niezaliczane</w:t>
      </w:r>
      <w:r w:rsidR="00943155">
        <w:rPr>
          <w:rFonts w:cs="Times New Roman"/>
          <w:sz w:val="22"/>
          <w:szCs w:val="22"/>
        </w:rPr>
        <w:t>,</w:t>
      </w:r>
      <w:r w:rsidR="00943155" w:rsidRPr="00CC0854">
        <w:rPr>
          <w:rFonts w:cs="Times New Roman"/>
          <w:sz w:val="22"/>
          <w:szCs w:val="22"/>
        </w:rPr>
        <w:t xml:space="preserve"> zgodnie z</w:t>
      </w:r>
      <w:r w:rsidR="00F6291B">
        <w:rPr>
          <w:rFonts w:cs="Times New Roman"/>
          <w:sz w:val="22"/>
          <w:szCs w:val="22"/>
        </w:rPr>
        <w:t> </w:t>
      </w:r>
      <w:r w:rsidR="00943155">
        <w:rPr>
          <w:rFonts w:cs="Times New Roman"/>
          <w:sz w:val="22"/>
          <w:szCs w:val="22"/>
        </w:rPr>
        <w:t xml:space="preserve">obowiązującymi </w:t>
      </w:r>
      <w:r w:rsidR="00943155" w:rsidRPr="00CC0854">
        <w:rPr>
          <w:rFonts w:cs="Times New Roman"/>
          <w:sz w:val="22"/>
          <w:szCs w:val="22"/>
        </w:rPr>
        <w:t>przepisami</w:t>
      </w:r>
      <w:r w:rsidR="00943155">
        <w:rPr>
          <w:rFonts w:cs="Times New Roman"/>
          <w:sz w:val="22"/>
          <w:szCs w:val="22"/>
        </w:rPr>
        <w:t xml:space="preserve">,  </w:t>
      </w:r>
      <w:r w:rsidR="00646563">
        <w:rPr>
          <w:rFonts w:cs="Times New Roman"/>
          <w:sz w:val="22"/>
          <w:szCs w:val="22"/>
        </w:rPr>
        <w:t xml:space="preserve">do </w:t>
      </w:r>
      <w:r w:rsidR="00426F5A" w:rsidRPr="00CC0854">
        <w:rPr>
          <w:rFonts w:cs="Times New Roman"/>
          <w:sz w:val="22"/>
          <w:szCs w:val="22"/>
        </w:rPr>
        <w:t xml:space="preserve"> </w:t>
      </w:r>
      <w:r w:rsidR="00646563" w:rsidRPr="00CC0854">
        <w:rPr>
          <w:rFonts w:cs="Times New Roman"/>
          <w:sz w:val="22"/>
          <w:szCs w:val="22"/>
        </w:rPr>
        <w:t xml:space="preserve">środków trwałych </w:t>
      </w:r>
      <w:r w:rsidR="00C039FD" w:rsidRPr="00CC0854">
        <w:rPr>
          <w:rFonts w:cs="Times New Roman"/>
          <w:sz w:val="22"/>
          <w:szCs w:val="22"/>
        </w:rPr>
        <w:t>Uczelni</w:t>
      </w:r>
      <w:r w:rsidR="00065C7B" w:rsidRPr="00CC0854">
        <w:rPr>
          <w:rFonts w:cs="Times New Roman"/>
          <w:sz w:val="22"/>
          <w:szCs w:val="22"/>
        </w:rPr>
        <w:t>.</w:t>
      </w:r>
    </w:p>
    <w:p w14:paraId="757F825F" w14:textId="43E76DF4" w:rsidR="00E1407E" w:rsidRPr="00CC0854" w:rsidRDefault="00426F5A" w:rsidP="002A171C">
      <w:pPr>
        <w:widowControl/>
        <w:numPr>
          <w:ilvl w:val="0"/>
          <w:numId w:val="25"/>
        </w:numPr>
        <w:suppressAutoHyphens w:val="0"/>
        <w:autoSpaceDN/>
        <w:spacing w:after="4" w:line="247" w:lineRule="auto"/>
        <w:jc w:val="both"/>
        <w:textAlignment w:val="auto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 xml:space="preserve">Składnik majątkowy może zostać postawiony </w:t>
      </w:r>
      <w:r w:rsidR="00E1407E" w:rsidRPr="00CC0854">
        <w:rPr>
          <w:rFonts w:cs="Times New Roman"/>
          <w:sz w:val="22"/>
          <w:szCs w:val="22"/>
        </w:rPr>
        <w:t>w stan likwidacji lub</w:t>
      </w:r>
      <w:r w:rsidR="006F5841" w:rsidRPr="00CC0854">
        <w:rPr>
          <w:rFonts w:cs="Times New Roman"/>
          <w:sz w:val="22"/>
          <w:szCs w:val="22"/>
        </w:rPr>
        <w:t xml:space="preserve"> przeznaczany do zbycia </w:t>
      </w:r>
      <w:r w:rsidR="00E1407E" w:rsidRPr="00CC0854">
        <w:rPr>
          <w:rFonts w:cs="Times New Roman"/>
          <w:sz w:val="22"/>
          <w:szCs w:val="22"/>
        </w:rPr>
        <w:t>jeżeli:</w:t>
      </w:r>
    </w:p>
    <w:p w14:paraId="37B966C1" w14:textId="77777777" w:rsidR="00E1407E" w:rsidRPr="00CC0854" w:rsidRDefault="00E1407E" w:rsidP="00801780">
      <w:pPr>
        <w:pStyle w:val="Akapitzlist"/>
        <w:widowControl/>
        <w:numPr>
          <w:ilvl w:val="0"/>
          <w:numId w:val="8"/>
        </w:numPr>
        <w:suppressAutoHyphens w:val="0"/>
        <w:autoSpaceDN/>
        <w:spacing w:after="4" w:line="247" w:lineRule="auto"/>
        <w:ind w:left="567" w:hanging="283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>nastąpiło naturalne i całkowite jego zużycie (techniczne i ekonomiczne) w okresie eksploatacji,</w:t>
      </w:r>
    </w:p>
    <w:p w14:paraId="5EA7D7D9" w14:textId="77777777" w:rsidR="00E1407E" w:rsidRPr="00CC0854" w:rsidRDefault="006F5841" w:rsidP="00801780">
      <w:pPr>
        <w:pStyle w:val="Akapitzlist"/>
        <w:widowControl/>
        <w:numPr>
          <w:ilvl w:val="0"/>
          <w:numId w:val="8"/>
        </w:numPr>
        <w:suppressAutoHyphens w:val="0"/>
        <w:autoSpaceDN/>
        <w:spacing w:after="4" w:line="247" w:lineRule="auto"/>
        <w:ind w:left="567" w:hanging="283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 xml:space="preserve">uległ uszkodzeniu, zniszczeniu </w:t>
      </w:r>
      <w:r w:rsidR="00E1407E" w:rsidRPr="00CC0854">
        <w:rPr>
          <w:rFonts w:cs="Times New Roman"/>
          <w:sz w:val="22"/>
          <w:szCs w:val="22"/>
        </w:rPr>
        <w:t>lub zużyciu w takim stopniu, że nie nad</w:t>
      </w:r>
      <w:r w:rsidR="0048610A" w:rsidRPr="00CC0854">
        <w:rPr>
          <w:rFonts w:cs="Times New Roman"/>
          <w:sz w:val="22"/>
          <w:szCs w:val="22"/>
        </w:rPr>
        <w:t>aje się do dalszej eksploatacji</w:t>
      </w:r>
      <w:r w:rsidR="005632E4" w:rsidRPr="00CC0854">
        <w:rPr>
          <w:rFonts w:cs="Times New Roman"/>
          <w:sz w:val="22"/>
          <w:szCs w:val="22"/>
        </w:rPr>
        <w:t>,</w:t>
      </w:r>
      <w:r w:rsidR="00E1407E" w:rsidRPr="00CC0854">
        <w:rPr>
          <w:rFonts w:cs="Times New Roman"/>
          <w:sz w:val="22"/>
          <w:szCs w:val="22"/>
        </w:rPr>
        <w:t xml:space="preserve"> a jego naprawa lub remont jest ekonomicznie nieuzasadniony,</w:t>
      </w:r>
    </w:p>
    <w:p w14:paraId="68108296" w14:textId="77777777" w:rsidR="00E1407E" w:rsidRPr="00CC0854" w:rsidRDefault="00E1407E" w:rsidP="00801780">
      <w:pPr>
        <w:pStyle w:val="Akapitzlist"/>
        <w:widowControl/>
        <w:numPr>
          <w:ilvl w:val="0"/>
          <w:numId w:val="8"/>
        </w:numPr>
        <w:suppressAutoHyphens w:val="0"/>
        <w:autoSpaceDN/>
        <w:spacing w:after="4" w:line="247" w:lineRule="auto"/>
        <w:ind w:left="567" w:hanging="283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>zaginął w wyniku kradzieży,</w:t>
      </w:r>
    </w:p>
    <w:p w14:paraId="5C6E9DC4" w14:textId="138D1C03" w:rsidR="00E1407E" w:rsidRPr="00CC0854" w:rsidRDefault="00E1407E" w:rsidP="00801780">
      <w:pPr>
        <w:pStyle w:val="Akapitzlist"/>
        <w:widowControl/>
        <w:numPr>
          <w:ilvl w:val="0"/>
          <w:numId w:val="8"/>
        </w:numPr>
        <w:suppressAutoHyphens w:val="0"/>
        <w:autoSpaceDN/>
        <w:spacing w:after="4" w:line="247" w:lineRule="auto"/>
        <w:ind w:left="567" w:hanging="283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 xml:space="preserve">nie nadaje się do współpracy z innymi </w:t>
      </w:r>
      <w:r w:rsidR="00426F5A" w:rsidRPr="00CC0854">
        <w:rPr>
          <w:rFonts w:cs="Times New Roman"/>
          <w:sz w:val="22"/>
          <w:szCs w:val="22"/>
        </w:rPr>
        <w:t xml:space="preserve">składnikami majątkowymi </w:t>
      </w:r>
      <w:r w:rsidRPr="00CC0854">
        <w:rPr>
          <w:rFonts w:cs="Times New Roman"/>
          <w:sz w:val="22"/>
          <w:szCs w:val="22"/>
        </w:rPr>
        <w:t>Uczelni, a</w:t>
      </w:r>
      <w:r w:rsidR="00211071" w:rsidRPr="00CC0854">
        <w:rPr>
          <w:rFonts w:cs="Times New Roman"/>
          <w:sz w:val="22"/>
          <w:szCs w:val="22"/>
        </w:rPr>
        <w:t> </w:t>
      </w:r>
      <w:r w:rsidRPr="00CC0854">
        <w:rPr>
          <w:rFonts w:cs="Times New Roman"/>
          <w:sz w:val="22"/>
          <w:szCs w:val="22"/>
        </w:rPr>
        <w:t>jego przystosowanie byłoby technicznie i ekonomicznie nieuzasadnione,</w:t>
      </w:r>
    </w:p>
    <w:p w14:paraId="1AA749EA" w14:textId="77777777" w:rsidR="00E1407E" w:rsidRPr="00CC0854" w:rsidRDefault="00E1407E" w:rsidP="00801780">
      <w:pPr>
        <w:pStyle w:val="Akapitzlist"/>
        <w:widowControl/>
        <w:numPr>
          <w:ilvl w:val="0"/>
          <w:numId w:val="8"/>
        </w:numPr>
        <w:suppressAutoHyphens w:val="0"/>
        <w:autoSpaceDN/>
        <w:spacing w:after="4" w:line="247" w:lineRule="auto"/>
        <w:ind w:left="567" w:right="654" w:hanging="283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>jest nieprzydatny i nie będzie dalej użytkowany w jednostkach Uczelni.</w:t>
      </w:r>
    </w:p>
    <w:p w14:paraId="1ECB4417" w14:textId="73762074" w:rsidR="00C36BEF" w:rsidRPr="00CC0854" w:rsidRDefault="00E1407E" w:rsidP="002A171C">
      <w:pPr>
        <w:widowControl/>
        <w:numPr>
          <w:ilvl w:val="0"/>
          <w:numId w:val="25"/>
        </w:numPr>
        <w:jc w:val="both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 xml:space="preserve">Składniki majątkowe Uczelni, </w:t>
      </w:r>
      <w:r w:rsidR="00811829" w:rsidRPr="00CC0854">
        <w:rPr>
          <w:rFonts w:cs="Times New Roman"/>
          <w:sz w:val="22"/>
          <w:szCs w:val="22"/>
        </w:rPr>
        <w:t>o</w:t>
      </w:r>
      <w:r w:rsidR="00870F08" w:rsidRPr="00CC0854">
        <w:rPr>
          <w:rFonts w:cs="Times New Roman"/>
          <w:sz w:val="22"/>
          <w:szCs w:val="22"/>
        </w:rPr>
        <w:t> </w:t>
      </w:r>
      <w:r w:rsidR="00811829" w:rsidRPr="00CC0854">
        <w:rPr>
          <w:rFonts w:cs="Times New Roman"/>
          <w:sz w:val="22"/>
          <w:szCs w:val="22"/>
        </w:rPr>
        <w:t xml:space="preserve">których mowa w ust. </w:t>
      </w:r>
      <w:r w:rsidR="00065C7B" w:rsidRPr="00CC0854">
        <w:rPr>
          <w:rFonts w:cs="Times New Roman"/>
          <w:sz w:val="22"/>
          <w:szCs w:val="22"/>
        </w:rPr>
        <w:t>5</w:t>
      </w:r>
      <w:r w:rsidR="00811829" w:rsidRPr="00CC0854">
        <w:rPr>
          <w:rFonts w:cs="Times New Roman"/>
          <w:sz w:val="22"/>
          <w:szCs w:val="22"/>
        </w:rPr>
        <w:t xml:space="preserve"> pkt 4 i 5</w:t>
      </w:r>
      <w:r w:rsidRPr="00CC0854">
        <w:rPr>
          <w:rFonts w:cs="Times New Roman"/>
          <w:sz w:val="22"/>
          <w:szCs w:val="22"/>
        </w:rPr>
        <w:t xml:space="preserve">, mogą być zbywane </w:t>
      </w:r>
      <w:r w:rsidR="00AB5610" w:rsidRPr="00CC0854">
        <w:rPr>
          <w:rFonts w:cs="Times New Roman"/>
          <w:sz w:val="22"/>
          <w:szCs w:val="22"/>
        </w:rPr>
        <w:t xml:space="preserve">nieodpłatnie lub </w:t>
      </w:r>
      <w:r w:rsidRPr="00CC0854">
        <w:rPr>
          <w:rFonts w:cs="Times New Roman"/>
          <w:sz w:val="22"/>
          <w:szCs w:val="22"/>
        </w:rPr>
        <w:t>odpłatnie.</w:t>
      </w:r>
    </w:p>
    <w:p w14:paraId="76FFF507" w14:textId="77777777" w:rsidR="00900CE2" w:rsidRPr="00CC0854" w:rsidRDefault="00900CE2" w:rsidP="00900CE2">
      <w:pPr>
        <w:pStyle w:val="Akapitzlist"/>
        <w:widowControl/>
        <w:suppressAutoHyphens w:val="0"/>
        <w:autoSpaceDN/>
        <w:spacing w:before="120" w:after="60"/>
        <w:ind w:left="0"/>
        <w:jc w:val="center"/>
        <w:textAlignment w:val="auto"/>
        <w:rPr>
          <w:rFonts w:cs="Times New Roman"/>
          <w:b/>
          <w:sz w:val="22"/>
          <w:szCs w:val="22"/>
        </w:rPr>
      </w:pPr>
      <w:r w:rsidRPr="00CC0854">
        <w:rPr>
          <w:rFonts w:cs="Times New Roman"/>
          <w:b/>
          <w:sz w:val="22"/>
          <w:szCs w:val="22"/>
        </w:rPr>
        <w:t>§ 2.</w:t>
      </w:r>
    </w:p>
    <w:p w14:paraId="5468031B" w14:textId="3DAC1D8A" w:rsidR="00801780" w:rsidRPr="00CC0854" w:rsidRDefault="00801780" w:rsidP="00900CE2">
      <w:pPr>
        <w:widowControl/>
        <w:numPr>
          <w:ilvl w:val="0"/>
          <w:numId w:val="18"/>
        </w:numPr>
        <w:ind w:left="284" w:hanging="284"/>
        <w:jc w:val="both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 xml:space="preserve">Decyzję o likwidacji lub zbyciu </w:t>
      </w:r>
      <w:r w:rsidR="0003293D" w:rsidRPr="00CC0854">
        <w:rPr>
          <w:rFonts w:cs="Times New Roman"/>
          <w:sz w:val="22"/>
          <w:szCs w:val="22"/>
        </w:rPr>
        <w:t>składnika majątkowego</w:t>
      </w:r>
      <w:r w:rsidRPr="00CC0854">
        <w:rPr>
          <w:rFonts w:cs="Times New Roman"/>
          <w:sz w:val="22"/>
          <w:szCs w:val="22"/>
        </w:rPr>
        <w:t xml:space="preserve"> do </w:t>
      </w:r>
      <w:r w:rsidR="008D42CA">
        <w:rPr>
          <w:rFonts w:cs="Times New Roman"/>
          <w:sz w:val="22"/>
          <w:szCs w:val="22"/>
        </w:rPr>
        <w:t>wartości</w:t>
      </w:r>
      <w:r w:rsidRPr="00CC0854">
        <w:rPr>
          <w:rFonts w:cs="Times New Roman"/>
          <w:sz w:val="22"/>
          <w:szCs w:val="22"/>
        </w:rPr>
        <w:t xml:space="preserve"> 20.000 zł podejmuje kanclerz. </w:t>
      </w:r>
    </w:p>
    <w:p w14:paraId="354BFC80" w14:textId="2B0616D9" w:rsidR="00C36BEF" w:rsidRPr="00CC0854" w:rsidRDefault="003D0EFC" w:rsidP="00900CE2">
      <w:pPr>
        <w:widowControl/>
        <w:numPr>
          <w:ilvl w:val="0"/>
          <w:numId w:val="18"/>
        </w:numPr>
        <w:ind w:left="283" w:hanging="283"/>
        <w:jc w:val="both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 xml:space="preserve">W pozostałych przypadkach decyzję o likwidacji lub zbyciu </w:t>
      </w:r>
      <w:r w:rsidR="00801780" w:rsidRPr="00CC0854">
        <w:rPr>
          <w:rFonts w:cs="Times New Roman"/>
          <w:sz w:val="22"/>
          <w:szCs w:val="22"/>
        </w:rPr>
        <w:t xml:space="preserve">podejmuje </w:t>
      </w:r>
      <w:r w:rsidR="009E1D58">
        <w:rPr>
          <w:rFonts w:cs="Times New Roman"/>
          <w:sz w:val="22"/>
          <w:szCs w:val="22"/>
        </w:rPr>
        <w:t>r</w:t>
      </w:r>
      <w:r w:rsidR="00CD352F" w:rsidRPr="00CC0854">
        <w:rPr>
          <w:rFonts w:cs="Times New Roman"/>
          <w:sz w:val="22"/>
          <w:szCs w:val="22"/>
        </w:rPr>
        <w:t>ektor</w:t>
      </w:r>
      <w:r w:rsidR="0003293D" w:rsidRPr="00CC0854">
        <w:rPr>
          <w:rFonts w:cs="Times New Roman"/>
          <w:sz w:val="22"/>
          <w:szCs w:val="22"/>
        </w:rPr>
        <w:t xml:space="preserve"> na zasadach określonych powszechnie obowiązującymi przepisami prawa.</w:t>
      </w:r>
    </w:p>
    <w:p w14:paraId="3F227E3C" w14:textId="0560086C" w:rsidR="00C36BEF" w:rsidRPr="00CC0854" w:rsidRDefault="00E1407E" w:rsidP="00900CE2">
      <w:pPr>
        <w:widowControl/>
        <w:numPr>
          <w:ilvl w:val="0"/>
          <w:numId w:val="18"/>
        </w:numPr>
        <w:ind w:left="283" w:hanging="283"/>
        <w:jc w:val="both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 xml:space="preserve">Zbycia nieruchomości dokonuje się </w:t>
      </w:r>
      <w:r w:rsidR="004F245D" w:rsidRPr="00CC0854">
        <w:rPr>
          <w:rFonts w:cs="Times New Roman"/>
          <w:sz w:val="22"/>
          <w:szCs w:val="22"/>
        </w:rPr>
        <w:t xml:space="preserve">zgodnie z </w:t>
      </w:r>
      <w:r w:rsidRPr="00CC0854">
        <w:rPr>
          <w:rFonts w:cs="Times New Roman"/>
          <w:sz w:val="22"/>
          <w:szCs w:val="22"/>
        </w:rPr>
        <w:t>Regulamin</w:t>
      </w:r>
      <w:r w:rsidR="004F245D" w:rsidRPr="00CC0854">
        <w:rPr>
          <w:rFonts w:cs="Times New Roman"/>
          <w:sz w:val="22"/>
          <w:szCs w:val="22"/>
        </w:rPr>
        <w:t>em</w:t>
      </w:r>
      <w:r w:rsidRPr="00CC0854">
        <w:rPr>
          <w:rFonts w:cs="Times New Roman"/>
          <w:sz w:val="22"/>
          <w:szCs w:val="22"/>
        </w:rPr>
        <w:t xml:space="preserve"> zbywania lub oddawania do odpłatnego korzystania na podstawie umów cywilnoprawnych nieruchomości stanowiących własność Zachodniopomorskiego Uniwersytetu Technologicznego w Szczecinie, a także przenoszenia prawa użytkowania wieczystego oraz oddawania do odpłatnego korzystania na podstawie umów cywilnoprawnych nieruchomości będących w użytkowaniu wieczystym Zachodniopomorskiego Uniwersytetu Technologicznego w Szczecinie. </w:t>
      </w:r>
    </w:p>
    <w:p w14:paraId="2951A56E" w14:textId="77777777" w:rsidR="00C36BEF" w:rsidRPr="00CC0854" w:rsidRDefault="00C36BEF" w:rsidP="00900CE2">
      <w:pPr>
        <w:widowControl/>
        <w:ind w:left="283"/>
        <w:jc w:val="both"/>
        <w:rPr>
          <w:rFonts w:cs="Times New Roman"/>
          <w:sz w:val="22"/>
          <w:szCs w:val="22"/>
        </w:rPr>
      </w:pPr>
    </w:p>
    <w:p w14:paraId="7F03C72C" w14:textId="77777777" w:rsidR="00E1407E" w:rsidRPr="00CC0854" w:rsidRDefault="008A67DE" w:rsidP="00870F08">
      <w:pPr>
        <w:pStyle w:val="Akapitzlist"/>
        <w:keepNext/>
        <w:widowControl/>
        <w:numPr>
          <w:ilvl w:val="0"/>
          <w:numId w:val="10"/>
        </w:numPr>
        <w:tabs>
          <w:tab w:val="left" w:pos="142"/>
        </w:tabs>
        <w:ind w:left="284" w:hanging="284"/>
        <w:jc w:val="center"/>
        <w:rPr>
          <w:rFonts w:cs="Times New Roman"/>
          <w:b/>
          <w:sz w:val="22"/>
          <w:szCs w:val="22"/>
        </w:rPr>
      </w:pPr>
      <w:r w:rsidRPr="00CC0854">
        <w:rPr>
          <w:rFonts w:cs="Times New Roman"/>
          <w:b/>
          <w:sz w:val="22"/>
          <w:szCs w:val="22"/>
        </w:rPr>
        <w:t>Tryb zbywania lub li</w:t>
      </w:r>
      <w:r w:rsidR="001B5EAF" w:rsidRPr="00CC0854">
        <w:rPr>
          <w:rFonts w:cs="Times New Roman"/>
          <w:b/>
          <w:sz w:val="22"/>
          <w:szCs w:val="22"/>
        </w:rPr>
        <w:t>kwidacji składników majątkowych</w:t>
      </w:r>
    </w:p>
    <w:p w14:paraId="5825A8DA" w14:textId="77777777" w:rsidR="0053317B" w:rsidRPr="00CC0854" w:rsidRDefault="0053317B" w:rsidP="00870F08">
      <w:pPr>
        <w:pStyle w:val="Akapitzlist"/>
        <w:keepNext/>
        <w:widowControl/>
        <w:tabs>
          <w:tab w:val="center" w:pos="2323"/>
        </w:tabs>
        <w:suppressAutoHyphens w:val="0"/>
        <w:autoSpaceDN/>
        <w:spacing w:before="120" w:after="60"/>
        <w:ind w:left="0"/>
        <w:jc w:val="center"/>
        <w:textAlignment w:val="auto"/>
        <w:rPr>
          <w:rFonts w:cs="Times New Roman"/>
          <w:b/>
          <w:sz w:val="22"/>
          <w:szCs w:val="22"/>
        </w:rPr>
      </w:pPr>
      <w:r w:rsidRPr="00CC0854">
        <w:rPr>
          <w:rFonts w:cs="Times New Roman"/>
          <w:b/>
          <w:sz w:val="22"/>
          <w:szCs w:val="22"/>
        </w:rPr>
        <w:t>§ 3.</w:t>
      </w:r>
    </w:p>
    <w:p w14:paraId="37CBAAC8" w14:textId="3888F698" w:rsidR="0053317B" w:rsidRPr="00CC0854" w:rsidRDefault="0053317B" w:rsidP="0053317B">
      <w:pPr>
        <w:widowControl/>
        <w:numPr>
          <w:ilvl w:val="0"/>
          <w:numId w:val="17"/>
        </w:numPr>
        <w:ind w:left="284" w:hanging="284"/>
        <w:jc w:val="both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>Kanclerz zarządzeniem</w:t>
      </w:r>
      <w:r w:rsidR="00C87697" w:rsidRPr="00CC0854">
        <w:rPr>
          <w:rFonts w:cs="Times New Roman"/>
          <w:sz w:val="22"/>
          <w:szCs w:val="22"/>
        </w:rPr>
        <w:t xml:space="preserve"> powołuje</w:t>
      </w:r>
      <w:r w:rsidRPr="00CC0854">
        <w:rPr>
          <w:rFonts w:cs="Times New Roman"/>
          <w:sz w:val="22"/>
          <w:szCs w:val="22"/>
        </w:rPr>
        <w:t xml:space="preserve"> Komisje Likwidacyjne dla ustalonych rejonów majątkowych oraz wyznacza ich przewodniczących.</w:t>
      </w:r>
    </w:p>
    <w:p w14:paraId="1B63909A" w14:textId="77777777" w:rsidR="0053317B" w:rsidRPr="00CC0854" w:rsidRDefault="0053317B" w:rsidP="0053317B">
      <w:pPr>
        <w:widowControl/>
        <w:numPr>
          <w:ilvl w:val="0"/>
          <w:numId w:val="17"/>
        </w:numPr>
        <w:ind w:left="283" w:hanging="283"/>
        <w:jc w:val="both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>Do zadań Komisji Likwidacyjnej należy w szczególności:</w:t>
      </w:r>
    </w:p>
    <w:p w14:paraId="2F8C1C9F" w14:textId="77777777" w:rsidR="005020D8" w:rsidRDefault="0053317B" w:rsidP="0053317B">
      <w:pPr>
        <w:widowControl/>
        <w:numPr>
          <w:ilvl w:val="0"/>
          <w:numId w:val="12"/>
        </w:numPr>
        <w:suppressAutoHyphens w:val="0"/>
        <w:autoSpaceDN/>
        <w:spacing w:after="4" w:line="247" w:lineRule="auto"/>
        <w:ind w:left="567" w:hanging="283"/>
        <w:jc w:val="both"/>
        <w:textAlignment w:val="auto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>ustalenie zasadności likwidacji lub zbycia składnika majątkowego,</w:t>
      </w:r>
    </w:p>
    <w:p w14:paraId="0A6BD403" w14:textId="77777777" w:rsidR="00F965E3" w:rsidRDefault="00F965E3" w:rsidP="0053317B">
      <w:pPr>
        <w:widowControl/>
        <w:numPr>
          <w:ilvl w:val="0"/>
          <w:numId w:val="12"/>
        </w:numPr>
        <w:suppressAutoHyphens w:val="0"/>
        <w:autoSpaceDN/>
        <w:spacing w:after="4" w:line="247" w:lineRule="auto"/>
        <w:ind w:left="567" w:hanging="283"/>
        <w:jc w:val="both"/>
        <w:textAlignment w:val="auto"/>
        <w:rPr>
          <w:rFonts w:cs="Times New Roman"/>
          <w:sz w:val="22"/>
          <w:szCs w:val="22"/>
        </w:rPr>
        <w:sectPr w:rsidR="00F965E3" w:rsidSect="00F12533">
          <w:pgSz w:w="11906" w:h="16838"/>
          <w:pgMar w:top="567" w:right="851" w:bottom="851" w:left="1418" w:header="709" w:footer="709" w:gutter="0"/>
          <w:cols w:space="708"/>
        </w:sectPr>
      </w:pPr>
    </w:p>
    <w:p w14:paraId="3B196546" w14:textId="77777777" w:rsidR="0053317B" w:rsidRPr="00CC0854" w:rsidRDefault="0053317B" w:rsidP="0053317B">
      <w:pPr>
        <w:widowControl/>
        <w:numPr>
          <w:ilvl w:val="0"/>
          <w:numId w:val="12"/>
        </w:numPr>
        <w:suppressAutoHyphens w:val="0"/>
        <w:autoSpaceDN/>
        <w:spacing w:after="4" w:line="247" w:lineRule="auto"/>
        <w:ind w:left="567" w:hanging="283"/>
        <w:jc w:val="both"/>
        <w:textAlignment w:val="auto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>ustalenie przyczyn zniszczenia składnika majątkowego oraz ewentualnej winy osoby materialnie odpowiedzialnej,</w:t>
      </w:r>
    </w:p>
    <w:p w14:paraId="584F0F89" w14:textId="08920F79" w:rsidR="0053317B" w:rsidRPr="00CC0854" w:rsidRDefault="00C87697" w:rsidP="0053317B">
      <w:pPr>
        <w:widowControl/>
        <w:numPr>
          <w:ilvl w:val="0"/>
          <w:numId w:val="12"/>
        </w:numPr>
        <w:suppressAutoHyphens w:val="0"/>
        <w:autoSpaceDN/>
        <w:spacing w:after="4" w:line="247" w:lineRule="auto"/>
        <w:ind w:left="567" w:hanging="283"/>
        <w:jc w:val="both"/>
        <w:textAlignment w:val="auto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 xml:space="preserve">przedstawienie </w:t>
      </w:r>
      <w:r w:rsidR="0053317B" w:rsidRPr="00CC0854">
        <w:rPr>
          <w:rFonts w:cs="Times New Roman"/>
          <w:sz w:val="22"/>
          <w:szCs w:val="22"/>
        </w:rPr>
        <w:t>propozycji sposobu i terminu likwidacji lub zbycia składnika majątkowego.</w:t>
      </w:r>
    </w:p>
    <w:p w14:paraId="6C13E431" w14:textId="56A40029" w:rsidR="0053317B" w:rsidRPr="00CC0854" w:rsidRDefault="0053317B" w:rsidP="0053317B">
      <w:pPr>
        <w:widowControl/>
        <w:numPr>
          <w:ilvl w:val="0"/>
          <w:numId w:val="17"/>
        </w:numPr>
        <w:ind w:left="284" w:hanging="284"/>
        <w:jc w:val="both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>Zbywaniem i fizyczną likwidacją składników majątkowych Uczelni na podstawie decyzji kanclerza</w:t>
      </w:r>
      <w:r w:rsidR="000555D0" w:rsidRPr="00CC0854">
        <w:rPr>
          <w:rFonts w:cs="Times New Roman"/>
          <w:sz w:val="22"/>
          <w:szCs w:val="22"/>
        </w:rPr>
        <w:t>/rektora</w:t>
      </w:r>
      <w:r w:rsidRPr="00CC0854">
        <w:rPr>
          <w:rFonts w:cs="Times New Roman"/>
          <w:sz w:val="22"/>
          <w:szCs w:val="22"/>
        </w:rPr>
        <w:t xml:space="preserve"> zajmuje się </w:t>
      </w:r>
      <w:r w:rsidR="00CD352F" w:rsidRPr="00CC0854">
        <w:rPr>
          <w:rFonts w:cs="Times New Roman"/>
          <w:sz w:val="22"/>
          <w:szCs w:val="22"/>
        </w:rPr>
        <w:t>wyznaczony pracownik</w:t>
      </w:r>
      <w:r w:rsidRPr="00CC0854">
        <w:rPr>
          <w:rFonts w:cs="Times New Roman"/>
          <w:sz w:val="22"/>
          <w:szCs w:val="22"/>
        </w:rPr>
        <w:t>.</w:t>
      </w:r>
    </w:p>
    <w:p w14:paraId="1AF7B0C5" w14:textId="77777777" w:rsidR="00B2040C" w:rsidRPr="00CC0854" w:rsidRDefault="00B2040C" w:rsidP="00B2040C">
      <w:pPr>
        <w:pStyle w:val="Akapitzlist"/>
        <w:widowControl/>
        <w:suppressAutoHyphens w:val="0"/>
        <w:autoSpaceDN/>
        <w:spacing w:before="120" w:after="60"/>
        <w:ind w:left="0"/>
        <w:jc w:val="center"/>
        <w:textAlignment w:val="auto"/>
        <w:rPr>
          <w:rFonts w:cs="Times New Roman"/>
          <w:b/>
          <w:sz w:val="22"/>
          <w:szCs w:val="22"/>
        </w:rPr>
      </w:pPr>
      <w:r w:rsidRPr="00CC0854">
        <w:rPr>
          <w:rFonts w:cs="Times New Roman"/>
          <w:b/>
          <w:sz w:val="22"/>
          <w:szCs w:val="22"/>
        </w:rPr>
        <w:t>§ 4.</w:t>
      </w:r>
    </w:p>
    <w:p w14:paraId="2B452C91" w14:textId="6AD27567" w:rsidR="00E1407E" w:rsidRPr="00CC0854" w:rsidRDefault="00E1407E" w:rsidP="00244FE0">
      <w:pPr>
        <w:widowControl/>
        <w:suppressAutoHyphens w:val="0"/>
        <w:autoSpaceDN/>
        <w:spacing w:after="4" w:line="247" w:lineRule="auto"/>
        <w:jc w:val="both"/>
        <w:textAlignment w:val="auto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>Proces likwidacji środków trwałych przeprowadza się w następujący sposób:</w:t>
      </w:r>
    </w:p>
    <w:p w14:paraId="17CB7698" w14:textId="48F464B4" w:rsidR="0048610A" w:rsidRPr="00CC0854" w:rsidRDefault="00D9181C" w:rsidP="001B5EAF">
      <w:pPr>
        <w:pStyle w:val="Akapitzlist"/>
        <w:widowControl/>
        <w:numPr>
          <w:ilvl w:val="0"/>
          <w:numId w:val="11"/>
        </w:numPr>
        <w:suppressAutoHyphens w:val="0"/>
        <w:autoSpaceDN/>
        <w:spacing w:after="4" w:line="247" w:lineRule="auto"/>
        <w:ind w:left="284" w:hanging="283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 xml:space="preserve">osoba materialnie odpowiedzialna </w:t>
      </w:r>
      <w:r w:rsidR="00DA3175" w:rsidRPr="00CC0854">
        <w:rPr>
          <w:rFonts w:cs="Times New Roman"/>
          <w:sz w:val="22"/>
          <w:szCs w:val="22"/>
        </w:rPr>
        <w:t xml:space="preserve">składa </w:t>
      </w:r>
      <w:r w:rsidR="006F0E7D" w:rsidRPr="00CC0854">
        <w:rPr>
          <w:rFonts w:cs="Times New Roman"/>
          <w:sz w:val="22"/>
          <w:szCs w:val="22"/>
        </w:rPr>
        <w:t xml:space="preserve">do </w:t>
      </w:r>
      <w:r w:rsidR="00D148DE">
        <w:rPr>
          <w:rFonts w:cs="Times New Roman"/>
          <w:sz w:val="22"/>
          <w:szCs w:val="22"/>
        </w:rPr>
        <w:t>p</w:t>
      </w:r>
      <w:r w:rsidR="006F0E7D" w:rsidRPr="00CC0854">
        <w:rPr>
          <w:rFonts w:cs="Times New Roman"/>
          <w:sz w:val="22"/>
          <w:szCs w:val="22"/>
        </w:rPr>
        <w:t xml:space="preserve">rzewodniczącego Komisji Likwidacyjnej właściwej dla tego rejonu majątkowego </w:t>
      </w:r>
      <w:r w:rsidR="00DA3175" w:rsidRPr="00CC0854">
        <w:rPr>
          <w:rFonts w:cs="Times New Roman"/>
          <w:sz w:val="22"/>
          <w:szCs w:val="22"/>
        </w:rPr>
        <w:t xml:space="preserve">wniosek </w:t>
      </w:r>
      <w:r w:rsidRPr="00CC0854">
        <w:rPr>
          <w:rFonts w:cs="Times New Roman"/>
          <w:sz w:val="22"/>
          <w:szCs w:val="22"/>
        </w:rPr>
        <w:t xml:space="preserve">(wraz z uzasadnieniem) </w:t>
      </w:r>
      <w:r w:rsidR="00DA3175" w:rsidRPr="00CC0854">
        <w:rPr>
          <w:rFonts w:cs="Times New Roman"/>
          <w:sz w:val="22"/>
          <w:szCs w:val="22"/>
        </w:rPr>
        <w:t xml:space="preserve">o likwidację środków trwałych </w:t>
      </w:r>
      <w:r w:rsidR="00A905C6" w:rsidRPr="00CC0854">
        <w:rPr>
          <w:rFonts w:cs="Times New Roman"/>
          <w:sz w:val="22"/>
          <w:szCs w:val="22"/>
        </w:rPr>
        <w:t xml:space="preserve">oraz wyksięgowanie ich z ewidencji </w:t>
      </w:r>
      <w:r w:rsidR="00524AA0" w:rsidRPr="00CC0854">
        <w:rPr>
          <w:rFonts w:cs="Times New Roman"/>
          <w:sz w:val="22"/>
          <w:szCs w:val="22"/>
        </w:rPr>
        <w:t xml:space="preserve">danego </w:t>
      </w:r>
      <w:r w:rsidR="00A905C6" w:rsidRPr="00CC0854">
        <w:rPr>
          <w:rFonts w:cs="Times New Roman"/>
          <w:sz w:val="22"/>
          <w:szCs w:val="22"/>
        </w:rPr>
        <w:t xml:space="preserve">rejonu majątkowego </w:t>
      </w:r>
      <w:r w:rsidRPr="00CC0854">
        <w:rPr>
          <w:rFonts w:cs="Times New Roman"/>
          <w:sz w:val="22"/>
          <w:szCs w:val="22"/>
        </w:rPr>
        <w:t xml:space="preserve">oraz </w:t>
      </w:r>
      <w:r w:rsidR="00DA3175" w:rsidRPr="00CC0854">
        <w:rPr>
          <w:rFonts w:cs="Times New Roman"/>
          <w:sz w:val="22"/>
          <w:szCs w:val="22"/>
        </w:rPr>
        <w:t xml:space="preserve">ustala termin przeprowadzenia oględzin </w:t>
      </w:r>
      <w:r w:rsidR="00244FE0" w:rsidRPr="00CC0854">
        <w:rPr>
          <w:rFonts w:cs="Times New Roman"/>
          <w:sz w:val="22"/>
          <w:szCs w:val="22"/>
        </w:rPr>
        <w:t xml:space="preserve">przez </w:t>
      </w:r>
      <w:r w:rsidRPr="00CC0854">
        <w:rPr>
          <w:rFonts w:cs="Times New Roman"/>
          <w:sz w:val="22"/>
          <w:szCs w:val="22"/>
        </w:rPr>
        <w:t>Komisję Likwidacyjną</w:t>
      </w:r>
      <w:r w:rsidR="00F12533">
        <w:rPr>
          <w:rFonts w:cs="Times New Roman"/>
          <w:sz w:val="22"/>
          <w:szCs w:val="22"/>
        </w:rPr>
        <w:t>. W</w:t>
      </w:r>
      <w:r w:rsidR="00F12533" w:rsidRPr="00CC0854">
        <w:rPr>
          <w:rFonts w:cs="Times New Roman"/>
          <w:sz w:val="22"/>
          <w:szCs w:val="22"/>
        </w:rPr>
        <w:t xml:space="preserve">zór </w:t>
      </w:r>
      <w:r w:rsidR="00F12533">
        <w:rPr>
          <w:rFonts w:cs="Times New Roman"/>
          <w:sz w:val="22"/>
          <w:szCs w:val="22"/>
        </w:rPr>
        <w:t xml:space="preserve">wniosku </w:t>
      </w:r>
      <w:r w:rsidR="00F12533" w:rsidRPr="00CC0854">
        <w:rPr>
          <w:rFonts w:cs="Times New Roman"/>
          <w:sz w:val="22"/>
          <w:szCs w:val="22"/>
        </w:rPr>
        <w:t>stanowi załącznik nr</w:t>
      </w:r>
      <w:r w:rsidR="009722D8">
        <w:rPr>
          <w:rFonts w:cs="Times New Roman"/>
          <w:sz w:val="22"/>
          <w:szCs w:val="22"/>
        </w:rPr>
        <w:t xml:space="preserve"> </w:t>
      </w:r>
      <w:r w:rsidR="00F12533">
        <w:rPr>
          <w:rFonts w:cs="Times New Roman"/>
          <w:sz w:val="22"/>
          <w:szCs w:val="22"/>
        </w:rPr>
        <w:t>1 do niniejszej instrukcji</w:t>
      </w:r>
      <w:r w:rsidR="006E0CC1" w:rsidRPr="00CC0854">
        <w:rPr>
          <w:rFonts w:cs="Times New Roman"/>
          <w:sz w:val="22"/>
          <w:szCs w:val="22"/>
        </w:rPr>
        <w:t>;</w:t>
      </w:r>
    </w:p>
    <w:p w14:paraId="7391565E" w14:textId="1641E7E3" w:rsidR="0048610A" w:rsidRPr="00CC0854" w:rsidRDefault="00672CAE" w:rsidP="001B5EAF">
      <w:pPr>
        <w:pStyle w:val="Akapitzlist"/>
        <w:widowControl/>
        <w:numPr>
          <w:ilvl w:val="0"/>
          <w:numId w:val="11"/>
        </w:numPr>
        <w:suppressAutoHyphens w:val="0"/>
        <w:autoSpaceDN/>
        <w:spacing w:after="4" w:line="247" w:lineRule="auto"/>
        <w:ind w:left="284" w:hanging="283"/>
        <w:contextualSpacing/>
        <w:jc w:val="both"/>
        <w:textAlignment w:val="auto"/>
        <w:rPr>
          <w:rFonts w:cs="Times New Roman"/>
          <w:sz w:val="22"/>
          <w:szCs w:val="22"/>
          <w:u w:val="single"/>
        </w:rPr>
      </w:pPr>
      <w:r w:rsidRPr="00CC0854">
        <w:rPr>
          <w:rFonts w:cs="Times New Roman"/>
          <w:sz w:val="22"/>
          <w:szCs w:val="22"/>
        </w:rPr>
        <w:t>p</w:t>
      </w:r>
      <w:r w:rsidR="00E1407E" w:rsidRPr="00CC0854">
        <w:rPr>
          <w:rFonts w:cs="Times New Roman"/>
          <w:sz w:val="22"/>
          <w:szCs w:val="22"/>
        </w:rPr>
        <w:t>rzewodnicząc</w:t>
      </w:r>
      <w:r w:rsidR="00CB467E" w:rsidRPr="00CC0854">
        <w:rPr>
          <w:rFonts w:cs="Times New Roman"/>
          <w:sz w:val="22"/>
          <w:szCs w:val="22"/>
        </w:rPr>
        <w:t>y</w:t>
      </w:r>
      <w:r w:rsidR="00E1407E" w:rsidRPr="00CC0854">
        <w:rPr>
          <w:rFonts w:cs="Times New Roman"/>
          <w:sz w:val="22"/>
          <w:szCs w:val="22"/>
        </w:rPr>
        <w:t xml:space="preserve"> Komisj</w:t>
      </w:r>
      <w:r w:rsidR="00CB467E" w:rsidRPr="00CC0854">
        <w:rPr>
          <w:rFonts w:cs="Times New Roman"/>
          <w:sz w:val="22"/>
          <w:szCs w:val="22"/>
        </w:rPr>
        <w:t>i</w:t>
      </w:r>
      <w:r w:rsidR="00E1407E" w:rsidRPr="00CC0854">
        <w:rPr>
          <w:rFonts w:cs="Times New Roman"/>
          <w:sz w:val="22"/>
          <w:szCs w:val="22"/>
        </w:rPr>
        <w:t xml:space="preserve"> Likwidacyjn</w:t>
      </w:r>
      <w:r w:rsidR="00CB467E" w:rsidRPr="00CC0854">
        <w:rPr>
          <w:rFonts w:cs="Times New Roman"/>
          <w:sz w:val="22"/>
          <w:szCs w:val="22"/>
        </w:rPr>
        <w:t>ej</w:t>
      </w:r>
      <w:r w:rsidR="00E1407E" w:rsidRPr="00CC0854">
        <w:rPr>
          <w:rFonts w:cs="Times New Roman"/>
          <w:sz w:val="22"/>
          <w:szCs w:val="22"/>
        </w:rPr>
        <w:t xml:space="preserve"> </w:t>
      </w:r>
      <w:r w:rsidR="00D9181C" w:rsidRPr="00CC0854">
        <w:rPr>
          <w:rFonts w:cs="Times New Roman"/>
          <w:sz w:val="22"/>
          <w:szCs w:val="22"/>
        </w:rPr>
        <w:t xml:space="preserve">sprawdza wniosek pod względem formalno-merytorycznym </w:t>
      </w:r>
      <w:r w:rsidR="00924BC7" w:rsidRPr="00CC0854">
        <w:rPr>
          <w:rFonts w:cs="Times New Roman"/>
          <w:sz w:val="22"/>
          <w:szCs w:val="22"/>
        </w:rPr>
        <w:t xml:space="preserve">oraz </w:t>
      </w:r>
      <w:r w:rsidR="00E1407E" w:rsidRPr="00CC0854">
        <w:rPr>
          <w:rFonts w:cs="Times New Roman"/>
          <w:sz w:val="22"/>
          <w:szCs w:val="22"/>
        </w:rPr>
        <w:t>ustal</w:t>
      </w:r>
      <w:r w:rsidR="00924BC7" w:rsidRPr="00CC0854">
        <w:rPr>
          <w:rFonts w:cs="Times New Roman"/>
          <w:sz w:val="22"/>
          <w:szCs w:val="22"/>
        </w:rPr>
        <w:t>a</w:t>
      </w:r>
      <w:r w:rsidR="00E1407E" w:rsidRPr="00CC0854">
        <w:rPr>
          <w:rFonts w:cs="Times New Roman"/>
          <w:sz w:val="22"/>
          <w:szCs w:val="22"/>
        </w:rPr>
        <w:t xml:space="preserve"> przyczyn</w:t>
      </w:r>
      <w:r w:rsidR="00924BC7" w:rsidRPr="00CC0854">
        <w:rPr>
          <w:rFonts w:cs="Times New Roman"/>
          <w:sz w:val="22"/>
          <w:szCs w:val="22"/>
        </w:rPr>
        <w:t>y</w:t>
      </w:r>
      <w:r w:rsidR="00E1407E" w:rsidRPr="00CC0854">
        <w:rPr>
          <w:rFonts w:cs="Times New Roman"/>
          <w:sz w:val="22"/>
          <w:szCs w:val="22"/>
        </w:rPr>
        <w:t xml:space="preserve"> powstania uszkodzeń lub zniszczeń postawionego do likwidacji środka trwałego i</w:t>
      </w:r>
      <w:r w:rsidR="00E51666" w:rsidRPr="00CC0854">
        <w:rPr>
          <w:rFonts w:cs="Times New Roman"/>
          <w:sz w:val="22"/>
          <w:szCs w:val="22"/>
        </w:rPr>
        <w:t> </w:t>
      </w:r>
      <w:r w:rsidR="00E1407E" w:rsidRPr="00CC0854">
        <w:rPr>
          <w:rFonts w:cs="Times New Roman"/>
          <w:sz w:val="22"/>
          <w:szCs w:val="22"/>
        </w:rPr>
        <w:t>porównuje z</w:t>
      </w:r>
      <w:r w:rsidR="004A567D" w:rsidRPr="00CC0854">
        <w:rPr>
          <w:rFonts w:cs="Times New Roman"/>
          <w:sz w:val="22"/>
          <w:szCs w:val="22"/>
        </w:rPr>
        <w:t> </w:t>
      </w:r>
      <w:r w:rsidR="00E1407E" w:rsidRPr="00CC0854">
        <w:rPr>
          <w:rFonts w:cs="Times New Roman"/>
          <w:sz w:val="22"/>
          <w:szCs w:val="22"/>
        </w:rPr>
        <w:t>uzasadnieniem likwidacji podanym we wniosku</w:t>
      </w:r>
      <w:r w:rsidR="00E40495" w:rsidRPr="00CC0854">
        <w:rPr>
          <w:rFonts w:cs="Times New Roman"/>
          <w:sz w:val="22"/>
          <w:szCs w:val="22"/>
        </w:rPr>
        <w:t>;</w:t>
      </w:r>
    </w:p>
    <w:p w14:paraId="29AB5A59" w14:textId="3812AA49" w:rsidR="0048610A" w:rsidRPr="00CC0854" w:rsidRDefault="00524AA0" w:rsidP="001B5EAF">
      <w:pPr>
        <w:pStyle w:val="Akapitzlist"/>
        <w:widowControl/>
        <w:numPr>
          <w:ilvl w:val="0"/>
          <w:numId w:val="11"/>
        </w:numPr>
        <w:suppressAutoHyphens w:val="0"/>
        <w:autoSpaceDN/>
        <w:spacing w:after="4" w:line="247" w:lineRule="auto"/>
        <w:ind w:left="284" w:hanging="283"/>
        <w:contextualSpacing/>
        <w:jc w:val="both"/>
        <w:textAlignment w:val="auto"/>
        <w:rPr>
          <w:rFonts w:cs="Times New Roman"/>
          <w:strike/>
          <w:sz w:val="22"/>
          <w:szCs w:val="22"/>
        </w:rPr>
      </w:pPr>
      <w:r w:rsidRPr="00CC0854">
        <w:rPr>
          <w:rFonts w:cs="Times New Roman"/>
          <w:sz w:val="22"/>
          <w:szCs w:val="22"/>
        </w:rPr>
        <w:t>Komi</w:t>
      </w:r>
      <w:r w:rsidR="0089040A" w:rsidRPr="00CC0854">
        <w:rPr>
          <w:rFonts w:cs="Times New Roman"/>
          <w:sz w:val="22"/>
          <w:szCs w:val="22"/>
        </w:rPr>
        <w:t>s</w:t>
      </w:r>
      <w:r w:rsidRPr="00CC0854">
        <w:rPr>
          <w:rFonts w:cs="Times New Roman"/>
          <w:sz w:val="22"/>
          <w:szCs w:val="22"/>
        </w:rPr>
        <w:t xml:space="preserve">ja </w:t>
      </w:r>
      <w:r w:rsidR="006F0E7D" w:rsidRPr="00CC0854">
        <w:rPr>
          <w:rFonts w:cs="Times New Roman"/>
          <w:sz w:val="22"/>
          <w:szCs w:val="22"/>
        </w:rPr>
        <w:t xml:space="preserve">Likwidacyjna </w:t>
      </w:r>
      <w:r w:rsidRPr="00CC0854">
        <w:rPr>
          <w:rFonts w:cs="Times New Roman"/>
          <w:sz w:val="22"/>
          <w:szCs w:val="22"/>
        </w:rPr>
        <w:t>s</w:t>
      </w:r>
      <w:r w:rsidR="0089040A" w:rsidRPr="00CC0854">
        <w:rPr>
          <w:rFonts w:cs="Times New Roman"/>
          <w:sz w:val="22"/>
          <w:szCs w:val="22"/>
        </w:rPr>
        <w:t xml:space="preserve">porządza </w:t>
      </w:r>
      <w:r w:rsidR="00E1407E" w:rsidRPr="00CC0854">
        <w:rPr>
          <w:rFonts w:cs="Times New Roman"/>
          <w:sz w:val="22"/>
          <w:szCs w:val="22"/>
        </w:rPr>
        <w:t xml:space="preserve">protokół likwidacji </w:t>
      </w:r>
      <w:r w:rsidR="00924BC7" w:rsidRPr="00CC0854">
        <w:rPr>
          <w:rFonts w:cs="Times New Roman"/>
          <w:sz w:val="22"/>
          <w:szCs w:val="22"/>
        </w:rPr>
        <w:t>(LT)</w:t>
      </w:r>
      <w:r w:rsidR="00E1407E" w:rsidRPr="00CC0854">
        <w:rPr>
          <w:rFonts w:cs="Times New Roman"/>
          <w:sz w:val="22"/>
          <w:szCs w:val="22"/>
        </w:rPr>
        <w:t xml:space="preserve">, </w:t>
      </w:r>
      <w:r w:rsidR="00924BC7" w:rsidRPr="00CC0854">
        <w:rPr>
          <w:rFonts w:cs="Times New Roman"/>
          <w:sz w:val="22"/>
          <w:szCs w:val="22"/>
        </w:rPr>
        <w:t xml:space="preserve">stanowiący załącznik </w:t>
      </w:r>
      <w:r w:rsidR="00F13B3D" w:rsidRPr="00CC0854">
        <w:rPr>
          <w:rFonts w:cs="Times New Roman"/>
          <w:sz w:val="22"/>
          <w:szCs w:val="22"/>
        </w:rPr>
        <w:t xml:space="preserve">nr </w:t>
      </w:r>
      <w:r w:rsidR="00F12533">
        <w:rPr>
          <w:rFonts w:cs="Times New Roman"/>
          <w:sz w:val="22"/>
          <w:szCs w:val="22"/>
        </w:rPr>
        <w:t>2</w:t>
      </w:r>
      <w:r w:rsidR="00F13B3D" w:rsidRPr="00CC0854">
        <w:rPr>
          <w:rFonts w:cs="Times New Roman"/>
          <w:sz w:val="22"/>
          <w:szCs w:val="22"/>
        </w:rPr>
        <w:t xml:space="preserve"> do niniejszej instrukcji, na którym stwierdza zasadność likwidacji </w:t>
      </w:r>
      <w:r w:rsidR="00E4204D" w:rsidRPr="00CC0854">
        <w:rPr>
          <w:rFonts w:cs="Times New Roman"/>
          <w:sz w:val="22"/>
          <w:szCs w:val="22"/>
        </w:rPr>
        <w:t>środka trwałego</w:t>
      </w:r>
      <w:r w:rsidR="00F13B3D" w:rsidRPr="00CC0854">
        <w:rPr>
          <w:rFonts w:cs="Times New Roman"/>
          <w:sz w:val="22"/>
          <w:szCs w:val="22"/>
        </w:rPr>
        <w:t xml:space="preserve"> oraz uznania przyczyn likwidacji za niezawinione przez o</w:t>
      </w:r>
      <w:r w:rsidR="00D148DE">
        <w:rPr>
          <w:rFonts w:cs="Times New Roman"/>
          <w:sz w:val="22"/>
          <w:szCs w:val="22"/>
        </w:rPr>
        <w:t>sobę materialnie odpowiedzialną;</w:t>
      </w:r>
    </w:p>
    <w:p w14:paraId="2DB5C819" w14:textId="55411831" w:rsidR="00627853" w:rsidRPr="00CC0854" w:rsidRDefault="00627853" w:rsidP="001B5EAF">
      <w:pPr>
        <w:pStyle w:val="Akapitzlist"/>
        <w:widowControl/>
        <w:numPr>
          <w:ilvl w:val="0"/>
          <w:numId w:val="11"/>
        </w:numPr>
        <w:suppressAutoHyphens w:val="0"/>
        <w:autoSpaceDN/>
        <w:spacing w:after="4" w:line="247" w:lineRule="auto"/>
        <w:ind w:left="284" w:hanging="283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 xml:space="preserve">w przypadku likwidacji sprzętu komputerowego </w:t>
      </w:r>
      <w:r w:rsidR="00E51666" w:rsidRPr="00CC0854">
        <w:rPr>
          <w:rFonts w:cs="Times New Roman"/>
          <w:sz w:val="22"/>
          <w:szCs w:val="22"/>
        </w:rPr>
        <w:t xml:space="preserve">UCI </w:t>
      </w:r>
      <w:r w:rsidR="00F13B3D" w:rsidRPr="00CC0854">
        <w:rPr>
          <w:rFonts w:cs="Times New Roman"/>
          <w:sz w:val="22"/>
          <w:szCs w:val="22"/>
        </w:rPr>
        <w:t xml:space="preserve">na protokole likwidacji </w:t>
      </w:r>
      <w:r w:rsidR="00FF5816" w:rsidRPr="00CC0854">
        <w:rPr>
          <w:rFonts w:cs="Times New Roman"/>
          <w:sz w:val="22"/>
          <w:szCs w:val="22"/>
        </w:rPr>
        <w:t>potwierdza</w:t>
      </w:r>
      <w:r w:rsidR="006F0E7D" w:rsidRPr="00CC0854">
        <w:rPr>
          <w:rFonts w:cs="Times New Roman"/>
          <w:sz w:val="22"/>
          <w:szCs w:val="22"/>
        </w:rPr>
        <w:t xml:space="preserve"> </w:t>
      </w:r>
      <w:r w:rsidR="00FF5816" w:rsidRPr="00CC0854">
        <w:rPr>
          <w:rFonts w:cs="Times New Roman"/>
          <w:sz w:val="22"/>
          <w:szCs w:val="22"/>
        </w:rPr>
        <w:t>trwałe uszkodzenie sprzętu</w:t>
      </w:r>
      <w:r w:rsidR="002F783A" w:rsidRPr="00CC0854">
        <w:rPr>
          <w:rFonts w:cs="Times New Roman"/>
          <w:sz w:val="22"/>
          <w:szCs w:val="22"/>
        </w:rPr>
        <w:t xml:space="preserve">, zabezpieczenie dysków twardych </w:t>
      </w:r>
      <w:r w:rsidR="00FF5816" w:rsidRPr="00CC0854">
        <w:rPr>
          <w:rFonts w:cs="Times New Roman"/>
          <w:sz w:val="22"/>
          <w:szCs w:val="22"/>
        </w:rPr>
        <w:t>oraz usunięcie danych zawartych na</w:t>
      </w:r>
      <w:r w:rsidR="002F783A" w:rsidRPr="00CC0854">
        <w:rPr>
          <w:rFonts w:cs="Times New Roman"/>
          <w:sz w:val="22"/>
          <w:szCs w:val="22"/>
        </w:rPr>
        <w:t xml:space="preserve"> tych</w:t>
      </w:r>
      <w:r w:rsidR="00FF5816" w:rsidRPr="00CC0854">
        <w:rPr>
          <w:rFonts w:cs="Times New Roman"/>
          <w:sz w:val="22"/>
          <w:szCs w:val="22"/>
        </w:rPr>
        <w:t xml:space="preserve"> nośnikach;</w:t>
      </w:r>
    </w:p>
    <w:p w14:paraId="34B9AB79" w14:textId="59610F8E" w:rsidR="0048610A" w:rsidRPr="00CC0854" w:rsidRDefault="00CB467E" w:rsidP="001B5EAF">
      <w:pPr>
        <w:pStyle w:val="Akapitzlist"/>
        <w:widowControl/>
        <w:numPr>
          <w:ilvl w:val="0"/>
          <w:numId w:val="11"/>
        </w:numPr>
        <w:suppressAutoHyphens w:val="0"/>
        <w:autoSpaceDN/>
        <w:spacing w:after="4" w:line="247" w:lineRule="auto"/>
        <w:ind w:left="284" w:hanging="283"/>
        <w:contextualSpacing/>
        <w:jc w:val="both"/>
        <w:textAlignment w:val="auto"/>
        <w:rPr>
          <w:rFonts w:cs="Times New Roman"/>
          <w:strike/>
          <w:sz w:val="22"/>
          <w:szCs w:val="22"/>
        </w:rPr>
      </w:pPr>
      <w:r w:rsidRPr="00CC0854">
        <w:rPr>
          <w:rFonts w:cs="Times New Roman"/>
          <w:sz w:val="22"/>
          <w:szCs w:val="22"/>
        </w:rPr>
        <w:t>podpisan</w:t>
      </w:r>
      <w:r w:rsidR="004A567D" w:rsidRPr="00CC0854">
        <w:rPr>
          <w:rFonts w:cs="Times New Roman"/>
          <w:sz w:val="22"/>
          <w:szCs w:val="22"/>
        </w:rPr>
        <w:t>y</w:t>
      </w:r>
      <w:r w:rsidRPr="00CC0854">
        <w:rPr>
          <w:rFonts w:cs="Times New Roman"/>
          <w:sz w:val="22"/>
          <w:szCs w:val="22"/>
        </w:rPr>
        <w:t xml:space="preserve"> przez członków Komisji</w:t>
      </w:r>
      <w:r w:rsidR="00F13B3D" w:rsidRPr="00CC0854">
        <w:rPr>
          <w:rFonts w:cs="Times New Roman"/>
          <w:sz w:val="22"/>
          <w:szCs w:val="22"/>
        </w:rPr>
        <w:t xml:space="preserve"> Likwidacyjnej </w:t>
      </w:r>
      <w:r w:rsidRPr="00CC0854">
        <w:rPr>
          <w:rFonts w:cs="Times New Roman"/>
          <w:sz w:val="22"/>
          <w:szCs w:val="22"/>
        </w:rPr>
        <w:t>p</w:t>
      </w:r>
      <w:r w:rsidR="00E1407E" w:rsidRPr="00CC0854">
        <w:rPr>
          <w:rFonts w:cs="Times New Roman"/>
          <w:sz w:val="22"/>
          <w:szCs w:val="22"/>
        </w:rPr>
        <w:t xml:space="preserve">rotokół </w:t>
      </w:r>
      <w:r w:rsidR="004A567D" w:rsidRPr="00CC0854">
        <w:rPr>
          <w:rFonts w:cs="Times New Roman"/>
          <w:sz w:val="22"/>
          <w:szCs w:val="22"/>
        </w:rPr>
        <w:t>LT</w:t>
      </w:r>
      <w:r w:rsidR="00E1407E" w:rsidRPr="00CC0854">
        <w:rPr>
          <w:rFonts w:cs="Times New Roman"/>
          <w:sz w:val="22"/>
          <w:szCs w:val="22"/>
        </w:rPr>
        <w:t xml:space="preserve"> przekazywany jest do Działu Ewidencji Majątkowej w</w:t>
      </w:r>
      <w:r w:rsidR="00524AA0" w:rsidRPr="00CC0854">
        <w:rPr>
          <w:rFonts w:cs="Times New Roman"/>
          <w:sz w:val="22"/>
          <w:szCs w:val="22"/>
        </w:rPr>
        <w:t> </w:t>
      </w:r>
      <w:r w:rsidR="00E1407E" w:rsidRPr="00CC0854">
        <w:rPr>
          <w:rFonts w:cs="Times New Roman"/>
          <w:sz w:val="22"/>
          <w:szCs w:val="22"/>
        </w:rPr>
        <w:t>celu weryfikac</w:t>
      </w:r>
      <w:r w:rsidR="004819C5" w:rsidRPr="00CC0854">
        <w:rPr>
          <w:rFonts w:cs="Times New Roman"/>
          <w:sz w:val="22"/>
          <w:szCs w:val="22"/>
        </w:rPr>
        <w:t xml:space="preserve">ji </w:t>
      </w:r>
      <w:r w:rsidR="0059269F" w:rsidRPr="00CC0854">
        <w:rPr>
          <w:rFonts w:cs="Times New Roman"/>
          <w:sz w:val="22"/>
          <w:szCs w:val="22"/>
        </w:rPr>
        <w:t xml:space="preserve">pod względem formalno-rachunkowym </w:t>
      </w:r>
      <w:r w:rsidR="004819C5" w:rsidRPr="00CC0854">
        <w:rPr>
          <w:rFonts w:cs="Times New Roman"/>
          <w:sz w:val="22"/>
          <w:szCs w:val="22"/>
        </w:rPr>
        <w:t xml:space="preserve">danych zawartych w protokole </w:t>
      </w:r>
      <w:r w:rsidR="004819C5" w:rsidRPr="00CC0854">
        <w:rPr>
          <w:rFonts w:cs="Times New Roman"/>
          <w:sz w:val="22"/>
          <w:szCs w:val="22"/>
        </w:rPr>
        <w:sym w:font="Symbol" w:char="F02D"/>
      </w:r>
      <w:r w:rsidR="004819C5" w:rsidRPr="00CC0854">
        <w:rPr>
          <w:rFonts w:cs="Times New Roman"/>
          <w:sz w:val="22"/>
          <w:szCs w:val="22"/>
        </w:rPr>
        <w:t xml:space="preserve"> </w:t>
      </w:r>
      <w:r w:rsidR="00E1407E" w:rsidRPr="00CC0854">
        <w:rPr>
          <w:rFonts w:cs="Times New Roman"/>
          <w:sz w:val="22"/>
          <w:szCs w:val="22"/>
        </w:rPr>
        <w:t xml:space="preserve">sprawdzenie numerów inwentarzowych, ceny jednostkowej, ilości </w:t>
      </w:r>
      <w:r w:rsidR="00087AA2" w:rsidRPr="00CC0854">
        <w:rPr>
          <w:rFonts w:cs="Times New Roman"/>
          <w:sz w:val="22"/>
          <w:szCs w:val="22"/>
        </w:rPr>
        <w:t>oraz wartości środków trwałych</w:t>
      </w:r>
      <w:r w:rsidR="00E1407E" w:rsidRPr="00CC0854">
        <w:rPr>
          <w:rFonts w:cs="Times New Roman"/>
          <w:sz w:val="22"/>
          <w:szCs w:val="22"/>
        </w:rPr>
        <w:t xml:space="preserve"> oraz pozostałych danych zawartych w protokole.</w:t>
      </w:r>
      <w:r w:rsidR="0089040A" w:rsidRPr="00CC0854">
        <w:rPr>
          <w:rFonts w:cs="Times New Roman"/>
          <w:sz w:val="22"/>
          <w:szCs w:val="22"/>
        </w:rPr>
        <w:t xml:space="preserve"> </w:t>
      </w:r>
      <w:r w:rsidR="0059269F" w:rsidRPr="00CC0854">
        <w:rPr>
          <w:rFonts w:cs="Times New Roman"/>
          <w:sz w:val="22"/>
          <w:szCs w:val="22"/>
        </w:rPr>
        <w:t>Zweryfikowany protokół opiniuje kwestor;</w:t>
      </w:r>
    </w:p>
    <w:p w14:paraId="51F3FFE5" w14:textId="7B9EA0EF" w:rsidR="0048610A" w:rsidRPr="00CC0854" w:rsidRDefault="00E1407E" w:rsidP="001B5EAF">
      <w:pPr>
        <w:pStyle w:val="Akapitzlist"/>
        <w:widowControl/>
        <w:numPr>
          <w:ilvl w:val="0"/>
          <w:numId w:val="11"/>
        </w:numPr>
        <w:suppressAutoHyphens w:val="0"/>
        <w:autoSpaceDN/>
        <w:spacing w:after="4" w:line="247" w:lineRule="auto"/>
        <w:ind w:left="284" w:hanging="283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 xml:space="preserve">Dział Ewidencji Majątkowej przekazuje protokół do </w:t>
      </w:r>
      <w:r w:rsidR="00EE75ED" w:rsidRPr="00CC0854">
        <w:rPr>
          <w:rFonts w:cs="Times New Roman"/>
          <w:sz w:val="22"/>
          <w:szCs w:val="22"/>
        </w:rPr>
        <w:t>k</w:t>
      </w:r>
      <w:r w:rsidRPr="00CC0854">
        <w:rPr>
          <w:rFonts w:cs="Times New Roman"/>
          <w:sz w:val="22"/>
          <w:szCs w:val="22"/>
        </w:rPr>
        <w:t xml:space="preserve">anclerza celem zatwierdzenia propozycji likwidacji. </w:t>
      </w:r>
      <w:r w:rsidR="00F10D91" w:rsidRPr="00CC0854">
        <w:rPr>
          <w:rFonts w:cs="Times New Roman"/>
          <w:sz w:val="22"/>
          <w:szCs w:val="22"/>
        </w:rPr>
        <w:t xml:space="preserve">Zatwierdzony </w:t>
      </w:r>
      <w:r w:rsidRPr="00CC0854">
        <w:rPr>
          <w:rFonts w:cs="Times New Roman"/>
          <w:sz w:val="22"/>
          <w:szCs w:val="22"/>
        </w:rPr>
        <w:t>protok</w:t>
      </w:r>
      <w:r w:rsidR="00672CAE" w:rsidRPr="00CC0854">
        <w:rPr>
          <w:rFonts w:cs="Times New Roman"/>
          <w:sz w:val="22"/>
          <w:szCs w:val="22"/>
        </w:rPr>
        <w:t>ół</w:t>
      </w:r>
      <w:r w:rsidRPr="00CC0854">
        <w:rPr>
          <w:rFonts w:cs="Times New Roman"/>
          <w:sz w:val="22"/>
          <w:szCs w:val="22"/>
        </w:rPr>
        <w:t xml:space="preserve"> </w:t>
      </w:r>
      <w:r w:rsidR="00F10D91" w:rsidRPr="00CC0854">
        <w:rPr>
          <w:rFonts w:cs="Times New Roman"/>
          <w:sz w:val="22"/>
          <w:szCs w:val="22"/>
        </w:rPr>
        <w:t xml:space="preserve">przekazywany jest </w:t>
      </w:r>
      <w:r w:rsidRPr="00CC0854">
        <w:rPr>
          <w:rFonts w:cs="Times New Roman"/>
          <w:sz w:val="22"/>
          <w:szCs w:val="22"/>
        </w:rPr>
        <w:t xml:space="preserve">osobie </w:t>
      </w:r>
      <w:r w:rsidR="0089040A" w:rsidRPr="00CC0854">
        <w:rPr>
          <w:rFonts w:cs="Times New Roman"/>
          <w:sz w:val="22"/>
          <w:szCs w:val="22"/>
        </w:rPr>
        <w:t xml:space="preserve">materialnie </w:t>
      </w:r>
      <w:r w:rsidRPr="00CC0854">
        <w:rPr>
          <w:rFonts w:cs="Times New Roman"/>
          <w:sz w:val="22"/>
          <w:szCs w:val="22"/>
        </w:rPr>
        <w:t xml:space="preserve">odpowiedzialnej </w:t>
      </w:r>
      <w:r w:rsidR="00D7343A" w:rsidRPr="00CC0854">
        <w:rPr>
          <w:rFonts w:cs="Times New Roman"/>
          <w:sz w:val="22"/>
          <w:szCs w:val="22"/>
        </w:rPr>
        <w:t>w</w:t>
      </w:r>
      <w:r w:rsidR="00672CAE" w:rsidRPr="00CC0854">
        <w:rPr>
          <w:rFonts w:cs="Times New Roman"/>
          <w:sz w:val="22"/>
          <w:szCs w:val="22"/>
        </w:rPr>
        <w:t xml:space="preserve"> celu przeprowadzenia fizycznej likwidacji</w:t>
      </w:r>
      <w:r w:rsidR="00E40495" w:rsidRPr="00CC0854">
        <w:rPr>
          <w:rFonts w:cs="Times New Roman"/>
          <w:sz w:val="22"/>
          <w:szCs w:val="22"/>
        </w:rPr>
        <w:t xml:space="preserve">; </w:t>
      </w:r>
    </w:p>
    <w:p w14:paraId="1FA61065" w14:textId="135FEA8C" w:rsidR="00616D32" w:rsidRPr="00CC0854" w:rsidRDefault="00E51666" w:rsidP="00616D32">
      <w:pPr>
        <w:pStyle w:val="Akapitzlist"/>
        <w:widowControl/>
        <w:numPr>
          <w:ilvl w:val="0"/>
          <w:numId w:val="11"/>
        </w:numPr>
        <w:suppressAutoHyphens w:val="0"/>
        <w:autoSpaceDN/>
        <w:spacing w:after="4" w:line="247" w:lineRule="auto"/>
        <w:ind w:left="284" w:hanging="284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 xml:space="preserve">osoba materialnie odpowiedzialna </w:t>
      </w:r>
      <w:r w:rsidR="00E1407E" w:rsidRPr="00CC0854">
        <w:rPr>
          <w:rFonts w:cs="Times New Roman"/>
          <w:sz w:val="22"/>
          <w:szCs w:val="22"/>
        </w:rPr>
        <w:t xml:space="preserve">ustala termin likwidacji w danej jednostce </w:t>
      </w:r>
      <w:r w:rsidR="006E73F0" w:rsidRPr="00CC0854">
        <w:rPr>
          <w:rFonts w:cs="Times New Roman"/>
          <w:sz w:val="22"/>
          <w:szCs w:val="22"/>
        </w:rPr>
        <w:t>z</w:t>
      </w:r>
      <w:r w:rsidR="00870F08" w:rsidRPr="00CC0854">
        <w:rPr>
          <w:rFonts w:cs="Times New Roman"/>
          <w:sz w:val="22"/>
          <w:szCs w:val="22"/>
        </w:rPr>
        <w:t xml:space="preserve"> wyznaczonym pracownikiem</w:t>
      </w:r>
      <w:r w:rsidR="002A171C" w:rsidRPr="00CC0854">
        <w:rPr>
          <w:rFonts w:cs="Times New Roman"/>
          <w:sz w:val="22"/>
          <w:szCs w:val="22"/>
        </w:rPr>
        <w:t>, o którym mowa w</w:t>
      </w:r>
      <w:r w:rsidR="00870F08" w:rsidRPr="00CC0854">
        <w:rPr>
          <w:rFonts w:cs="Times New Roman"/>
          <w:sz w:val="22"/>
          <w:szCs w:val="22"/>
        </w:rPr>
        <w:t xml:space="preserve"> </w:t>
      </w:r>
      <w:r w:rsidR="002A171C" w:rsidRPr="00CC0854">
        <w:rPr>
          <w:rFonts w:cs="Times New Roman"/>
          <w:sz w:val="22"/>
          <w:szCs w:val="22"/>
        </w:rPr>
        <w:t xml:space="preserve">§ 1 ust. </w:t>
      </w:r>
      <w:r w:rsidR="00D148DE">
        <w:rPr>
          <w:rFonts w:cs="Times New Roman"/>
          <w:sz w:val="22"/>
          <w:szCs w:val="22"/>
        </w:rPr>
        <w:t>2</w:t>
      </w:r>
      <w:r w:rsidR="002A171C" w:rsidRPr="00CC0854">
        <w:rPr>
          <w:rFonts w:cs="Times New Roman"/>
          <w:sz w:val="22"/>
          <w:szCs w:val="22"/>
        </w:rPr>
        <w:t xml:space="preserve"> </w:t>
      </w:r>
      <w:r w:rsidR="00CC0854">
        <w:rPr>
          <w:rFonts w:cs="Times New Roman"/>
          <w:sz w:val="22"/>
          <w:szCs w:val="22"/>
        </w:rPr>
        <w:t>pkt 4</w:t>
      </w:r>
      <w:r w:rsidR="00E40495" w:rsidRPr="00CC0854">
        <w:rPr>
          <w:rFonts w:cs="Times New Roman"/>
          <w:sz w:val="22"/>
          <w:szCs w:val="22"/>
        </w:rPr>
        <w:t>;</w:t>
      </w:r>
    </w:p>
    <w:p w14:paraId="3142BB4F" w14:textId="77777777" w:rsidR="00D407CE" w:rsidRPr="00CC0854" w:rsidRDefault="00616D32" w:rsidP="00D407CE">
      <w:pPr>
        <w:pStyle w:val="Akapitzlist"/>
        <w:widowControl/>
        <w:numPr>
          <w:ilvl w:val="0"/>
          <w:numId w:val="11"/>
        </w:numPr>
        <w:suppressAutoHyphens w:val="0"/>
        <w:autoSpaceDN/>
        <w:spacing w:after="4" w:line="247" w:lineRule="auto"/>
        <w:ind w:left="284" w:hanging="284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>likwidacja fizyczna odbywa się przy udziale wyznaczonego pracownika z uwzględnieniem przepisów w sprawach dotyczących gospodarowania odpadami. Z likw</w:t>
      </w:r>
      <w:r w:rsidR="00A466CA" w:rsidRPr="00CC0854">
        <w:rPr>
          <w:rFonts w:cs="Times New Roman"/>
          <w:sz w:val="22"/>
          <w:szCs w:val="22"/>
        </w:rPr>
        <w:t>idacji sporządza się protokół;</w:t>
      </w:r>
    </w:p>
    <w:p w14:paraId="59A479EF" w14:textId="1D0A2C6F" w:rsidR="00BD4C65" w:rsidRPr="00CC0854" w:rsidRDefault="00D407CE" w:rsidP="00D407CE">
      <w:pPr>
        <w:pStyle w:val="Akapitzlist"/>
        <w:widowControl/>
        <w:numPr>
          <w:ilvl w:val="0"/>
          <w:numId w:val="11"/>
        </w:numPr>
        <w:suppressAutoHyphens w:val="0"/>
        <w:autoSpaceDN/>
        <w:spacing w:after="4" w:line="247" w:lineRule="auto"/>
        <w:ind w:left="284" w:hanging="284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>w</w:t>
      </w:r>
      <w:r w:rsidR="00616D32" w:rsidRPr="00CC0854">
        <w:rPr>
          <w:rFonts w:cs="Times New Roman"/>
          <w:sz w:val="22"/>
          <w:szCs w:val="22"/>
        </w:rPr>
        <w:t>yznaczony pracownik prowadzi rejestr dowodów potwierdzających likwidację, którego wzór stanowi załączni</w:t>
      </w:r>
      <w:r w:rsidR="00D148DE">
        <w:rPr>
          <w:rFonts w:cs="Times New Roman"/>
          <w:sz w:val="22"/>
          <w:szCs w:val="22"/>
        </w:rPr>
        <w:t xml:space="preserve">k nr </w:t>
      </w:r>
      <w:r w:rsidR="00F12533">
        <w:rPr>
          <w:rFonts w:cs="Times New Roman"/>
          <w:sz w:val="22"/>
          <w:szCs w:val="22"/>
        </w:rPr>
        <w:t>3</w:t>
      </w:r>
      <w:r w:rsidR="00D148DE">
        <w:rPr>
          <w:rFonts w:cs="Times New Roman"/>
          <w:sz w:val="22"/>
          <w:szCs w:val="22"/>
        </w:rPr>
        <w:t xml:space="preserve"> do niniejszej instrukcji;</w:t>
      </w:r>
    </w:p>
    <w:p w14:paraId="3BA3F7F2" w14:textId="7632ADE8" w:rsidR="00D407CE" w:rsidRPr="00CC0854" w:rsidRDefault="00DF0BB5" w:rsidP="00065C7B">
      <w:pPr>
        <w:pStyle w:val="Akapitzlist"/>
        <w:widowControl/>
        <w:numPr>
          <w:ilvl w:val="0"/>
          <w:numId w:val="11"/>
        </w:numPr>
        <w:suppressAutoHyphens w:val="0"/>
        <w:autoSpaceDN/>
        <w:spacing w:after="4" w:line="247" w:lineRule="auto"/>
        <w:ind w:left="284" w:hanging="426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>w</w:t>
      </w:r>
      <w:r w:rsidR="00465D78" w:rsidRPr="00CC0854">
        <w:rPr>
          <w:rFonts w:cs="Times New Roman"/>
          <w:sz w:val="22"/>
          <w:szCs w:val="22"/>
        </w:rPr>
        <w:t xml:space="preserve"> przypadku likwidacji części składowej środka trwałego, Komisja Likwidacyjna ustala wartość początkową likwidowanej części. Na tej podstawie Dział Ewidencji Majątkowej koryguje wartość początkową pozostającego w eksploatacji środka trwałego. Protokół z częściowej likwidacji (CL) sporządza się odpowiednio na wzorze stanowiącym załączni</w:t>
      </w:r>
      <w:r w:rsidR="00D407CE" w:rsidRPr="00CC0854">
        <w:rPr>
          <w:rFonts w:cs="Times New Roman"/>
          <w:sz w:val="22"/>
          <w:szCs w:val="22"/>
        </w:rPr>
        <w:t xml:space="preserve">k nr </w:t>
      </w:r>
      <w:r w:rsidR="008917B3">
        <w:rPr>
          <w:rFonts w:cs="Times New Roman"/>
          <w:sz w:val="22"/>
          <w:szCs w:val="22"/>
        </w:rPr>
        <w:t>2</w:t>
      </w:r>
      <w:r w:rsidR="00D407CE" w:rsidRPr="00CC0854">
        <w:rPr>
          <w:rFonts w:cs="Times New Roman"/>
          <w:sz w:val="22"/>
          <w:szCs w:val="22"/>
        </w:rPr>
        <w:t xml:space="preserve"> do niniejszej instrukcji;</w:t>
      </w:r>
    </w:p>
    <w:p w14:paraId="664CC715" w14:textId="5417B479" w:rsidR="00465D78" w:rsidRPr="00CC0854" w:rsidRDefault="00D407CE" w:rsidP="00065C7B">
      <w:pPr>
        <w:pStyle w:val="Akapitzlist"/>
        <w:widowControl/>
        <w:numPr>
          <w:ilvl w:val="0"/>
          <w:numId w:val="11"/>
        </w:numPr>
        <w:suppressAutoHyphens w:val="0"/>
        <w:autoSpaceDN/>
        <w:spacing w:after="4" w:line="247" w:lineRule="auto"/>
        <w:ind w:left="284" w:hanging="426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>wyksięgowanie zlikwidowanego środka trwałego z ewidencji księgowej następuje po dostarczeniu dowodów likwidacji: zatwierdzonego protokołu likwidacji LT/CL, kopii protokołów z fizycznej likwidacji, faktur VAT, kart przekazania odpadów, dokumentów potwierdzających przekazanie składników majątku do likwidacji wyspecjalizowanym firmom zewnętrznym, protokołów o umorzeniu dochodzenia w sprawie zgłoszonej kradzieży.</w:t>
      </w:r>
    </w:p>
    <w:p w14:paraId="6451EEB7" w14:textId="11435F7F" w:rsidR="00244FE0" w:rsidRPr="00CC0854" w:rsidRDefault="00244FE0" w:rsidP="001B5EAF">
      <w:pPr>
        <w:pStyle w:val="Akapitzlist"/>
        <w:widowControl/>
        <w:suppressAutoHyphens w:val="0"/>
        <w:autoSpaceDN/>
        <w:spacing w:before="120" w:after="60"/>
        <w:ind w:left="0"/>
        <w:jc w:val="center"/>
        <w:textAlignment w:val="auto"/>
        <w:rPr>
          <w:rFonts w:cs="Times New Roman"/>
          <w:b/>
          <w:sz w:val="22"/>
          <w:szCs w:val="22"/>
        </w:rPr>
      </w:pPr>
      <w:r w:rsidRPr="00CC0854">
        <w:rPr>
          <w:rFonts w:cs="Times New Roman"/>
          <w:b/>
          <w:sz w:val="22"/>
          <w:szCs w:val="22"/>
        </w:rPr>
        <w:t xml:space="preserve">§ </w:t>
      </w:r>
      <w:r w:rsidR="00065C7B" w:rsidRPr="00CC0854">
        <w:rPr>
          <w:rFonts w:cs="Times New Roman"/>
          <w:b/>
          <w:sz w:val="22"/>
          <w:szCs w:val="22"/>
        </w:rPr>
        <w:t>5</w:t>
      </w:r>
      <w:r w:rsidRPr="00CC0854">
        <w:rPr>
          <w:rFonts w:cs="Times New Roman"/>
          <w:b/>
          <w:sz w:val="22"/>
          <w:szCs w:val="22"/>
        </w:rPr>
        <w:t>.</w:t>
      </w:r>
    </w:p>
    <w:p w14:paraId="49D73D0B" w14:textId="02EB8F64" w:rsidR="0048610A" w:rsidRPr="00CC0854" w:rsidRDefault="00E1407E" w:rsidP="00F66A1B">
      <w:pPr>
        <w:widowControl/>
        <w:numPr>
          <w:ilvl w:val="1"/>
          <w:numId w:val="6"/>
        </w:numPr>
        <w:ind w:left="284" w:hanging="284"/>
        <w:jc w:val="both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 xml:space="preserve">W przypadku kradzieży </w:t>
      </w:r>
      <w:r w:rsidR="00D407CE" w:rsidRPr="00CC0854">
        <w:rPr>
          <w:rFonts w:cs="Times New Roman"/>
          <w:sz w:val="22"/>
          <w:szCs w:val="22"/>
        </w:rPr>
        <w:t>składnika majątkowego</w:t>
      </w:r>
      <w:r w:rsidRPr="00CC0854">
        <w:rPr>
          <w:rFonts w:cs="Times New Roman"/>
          <w:sz w:val="22"/>
          <w:szCs w:val="22"/>
        </w:rPr>
        <w:t>, osoba materialnie odpowiedzialna niezwłocznie zawiadamia kierownika d</w:t>
      </w:r>
      <w:r w:rsidR="003A0032" w:rsidRPr="00CC0854">
        <w:rPr>
          <w:rFonts w:cs="Times New Roman"/>
          <w:sz w:val="22"/>
          <w:szCs w:val="22"/>
        </w:rPr>
        <w:t xml:space="preserve">anej jednostki organizacyjnej, </w:t>
      </w:r>
      <w:r w:rsidRPr="00CC0854">
        <w:rPr>
          <w:rFonts w:cs="Times New Roman"/>
          <w:sz w:val="22"/>
          <w:szCs w:val="22"/>
        </w:rPr>
        <w:t>administratora obiektu oraz powiadamia o</w:t>
      </w:r>
      <w:r w:rsidR="00065C7B" w:rsidRPr="00CC0854">
        <w:rPr>
          <w:rFonts w:cs="Times New Roman"/>
          <w:sz w:val="22"/>
          <w:szCs w:val="22"/>
        </w:rPr>
        <w:t> </w:t>
      </w:r>
      <w:r w:rsidRPr="00CC0854">
        <w:rPr>
          <w:rFonts w:cs="Times New Roman"/>
          <w:sz w:val="22"/>
          <w:szCs w:val="22"/>
        </w:rPr>
        <w:t>kradzieży policję.</w:t>
      </w:r>
    </w:p>
    <w:p w14:paraId="614D9F64" w14:textId="77777777" w:rsidR="0048610A" w:rsidRPr="00CC0854" w:rsidRDefault="00E1407E" w:rsidP="00F66A1B">
      <w:pPr>
        <w:widowControl/>
        <w:numPr>
          <w:ilvl w:val="1"/>
          <w:numId w:val="6"/>
        </w:numPr>
        <w:ind w:left="284" w:hanging="284"/>
        <w:jc w:val="both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 xml:space="preserve">Policja protokołem powiadamia Uczelnię o prowadzonym lub umorzonym dochodzeniu w sprawie kradzieży. </w:t>
      </w:r>
    </w:p>
    <w:p w14:paraId="79E8BBB5" w14:textId="5C5B7642" w:rsidR="0048610A" w:rsidRPr="00CC0854" w:rsidRDefault="00FE7E56" w:rsidP="00F66A1B">
      <w:pPr>
        <w:widowControl/>
        <w:numPr>
          <w:ilvl w:val="1"/>
          <w:numId w:val="6"/>
        </w:numPr>
        <w:ind w:left="284" w:hanging="284"/>
        <w:jc w:val="both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>W przypadku kradzieży</w:t>
      </w:r>
      <w:r w:rsidRPr="00CC0854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środka trwałego </w:t>
      </w:r>
      <w:r>
        <w:rPr>
          <w:rFonts w:cs="Times New Roman"/>
          <w:sz w:val="22"/>
          <w:szCs w:val="22"/>
        </w:rPr>
        <w:sym w:font="Symbol" w:char="F02D"/>
      </w:r>
      <w:r>
        <w:rPr>
          <w:rFonts w:cs="Times New Roman"/>
          <w:sz w:val="22"/>
          <w:szCs w:val="22"/>
        </w:rPr>
        <w:t xml:space="preserve"> p</w:t>
      </w:r>
      <w:r w:rsidR="00E1407E" w:rsidRPr="00CC0854">
        <w:rPr>
          <w:rFonts w:cs="Times New Roman"/>
          <w:sz w:val="22"/>
          <w:szCs w:val="22"/>
        </w:rPr>
        <w:t xml:space="preserve">o otrzymaniu </w:t>
      </w:r>
      <w:r>
        <w:rPr>
          <w:rFonts w:cs="Times New Roman"/>
          <w:sz w:val="22"/>
          <w:szCs w:val="22"/>
        </w:rPr>
        <w:t>p</w:t>
      </w:r>
      <w:r w:rsidR="00E1407E" w:rsidRPr="00CC0854">
        <w:rPr>
          <w:rFonts w:cs="Times New Roman"/>
          <w:sz w:val="22"/>
          <w:szCs w:val="22"/>
        </w:rPr>
        <w:t xml:space="preserve">rotokołu o umorzeniu dochodzenia 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sym w:font="Symbol" w:char="F02D"/>
      </w:r>
      <w:r>
        <w:rPr>
          <w:rFonts w:cs="Times New Roman"/>
          <w:sz w:val="22"/>
          <w:szCs w:val="22"/>
        </w:rPr>
        <w:t xml:space="preserve"> </w:t>
      </w:r>
      <w:r w:rsidR="001B5EAF" w:rsidRPr="00CC0854">
        <w:rPr>
          <w:rFonts w:cs="Times New Roman"/>
          <w:sz w:val="22"/>
          <w:szCs w:val="22"/>
        </w:rPr>
        <w:t>odpowiednio k</w:t>
      </w:r>
      <w:r w:rsidR="00E1407E" w:rsidRPr="00CC0854">
        <w:rPr>
          <w:rFonts w:cs="Times New Roman"/>
          <w:sz w:val="22"/>
          <w:szCs w:val="22"/>
        </w:rPr>
        <w:t>anclerz</w:t>
      </w:r>
      <w:r w:rsidR="001B5EAF" w:rsidRPr="00CC0854">
        <w:rPr>
          <w:rFonts w:cs="Times New Roman"/>
          <w:sz w:val="22"/>
          <w:szCs w:val="22"/>
        </w:rPr>
        <w:t xml:space="preserve"> albo rektor</w:t>
      </w:r>
      <w:r w:rsidR="00E1407E" w:rsidRPr="00CC0854">
        <w:rPr>
          <w:rFonts w:cs="Times New Roman"/>
          <w:sz w:val="22"/>
          <w:szCs w:val="22"/>
        </w:rPr>
        <w:t xml:space="preserve"> podejmuje decyzję o </w:t>
      </w:r>
      <w:r>
        <w:rPr>
          <w:rFonts w:cs="Times New Roman"/>
          <w:sz w:val="22"/>
          <w:szCs w:val="22"/>
        </w:rPr>
        <w:t xml:space="preserve">jego </w:t>
      </w:r>
      <w:r w:rsidR="00A35DF1" w:rsidRPr="00CC0854">
        <w:rPr>
          <w:rFonts w:cs="Times New Roman"/>
          <w:sz w:val="22"/>
          <w:szCs w:val="22"/>
        </w:rPr>
        <w:t>wyksięgowaniu</w:t>
      </w:r>
      <w:r w:rsidR="00E1407E" w:rsidRPr="00CC0854">
        <w:rPr>
          <w:rFonts w:cs="Times New Roman"/>
          <w:sz w:val="22"/>
          <w:szCs w:val="22"/>
        </w:rPr>
        <w:t xml:space="preserve"> z</w:t>
      </w:r>
      <w:r w:rsidR="00211071" w:rsidRPr="00CC0854">
        <w:rPr>
          <w:rFonts w:cs="Times New Roman"/>
          <w:sz w:val="22"/>
          <w:szCs w:val="22"/>
        </w:rPr>
        <w:t> </w:t>
      </w:r>
      <w:r w:rsidR="00E1407E" w:rsidRPr="00CC0854">
        <w:rPr>
          <w:rFonts w:cs="Times New Roman"/>
          <w:sz w:val="22"/>
          <w:szCs w:val="22"/>
        </w:rPr>
        <w:t>ew</w:t>
      </w:r>
      <w:r w:rsidR="00065C7B" w:rsidRPr="00CC0854">
        <w:rPr>
          <w:rFonts w:cs="Times New Roman"/>
          <w:sz w:val="22"/>
          <w:szCs w:val="22"/>
        </w:rPr>
        <w:t>idencji</w:t>
      </w:r>
      <w:r w:rsidR="00E1407E" w:rsidRPr="00CC0854">
        <w:rPr>
          <w:rFonts w:cs="Times New Roman"/>
          <w:sz w:val="22"/>
          <w:szCs w:val="22"/>
        </w:rPr>
        <w:t>.</w:t>
      </w:r>
    </w:p>
    <w:p w14:paraId="7075FCAC" w14:textId="77FB4909" w:rsidR="0048610A" w:rsidRPr="00CC0854" w:rsidRDefault="00E1407E" w:rsidP="00F66A1B">
      <w:pPr>
        <w:widowControl/>
        <w:numPr>
          <w:ilvl w:val="1"/>
          <w:numId w:val="6"/>
        </w:numPr>
        <w:ind w:left="284" w:hanging="284"/>
        <w:jc w:val="both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 xml:space="preserve">W przypadku postawienia w stan likwidacji </w:t>
      </w:r>
      <w:r w:rsidR="00424CE1" w:rsidRPr="00CC0854">
        <w:rPr>
          <w:rFonts w:cs="Times New Roman"/>
          <w:sz w:val="22"/>
          <w:szCs w:val="22"/>
        </w:rPr>
        <w:t xml:space="preserve">składnika majątkowego </w:t>
      </w:r>
      <w:r w:rsidRPr="00CC0854">
        <w:rPr>
          <w:rFonts w:cs="Times New Roman"/>
          <w:sz w:val="22"/>
          <w:szCs w:val="22"/>
        </w:rPr>
        <w:t>na skutek zniszczenia lub nienależytego użytkowania z winy osoby materialnie odpowiedzialnej, osoba ta odpowiada za wyrządzoną pracodawcy szkodę na zasadach zawartych w art. 124-12</w:t>
      </w:r>
      <w:r w:rsidR="007E2A13" w:rsidRPr="00CC0854">
        <w:rPr>
          <w:rFonts w:cs="Times New Roman"/>
          <w:sz w:val="22"/>
          <w:szCs w:val="22"/>
        </w:rPr>
        <w:t>5</w:t>
      </w:r>
      <w:r w:rsidRPr="00CC0854">
        <w:rPr>
          <w:rFonts w:cs="Times New Roman"/>
          <w:sz w:val="22"/>
          <w:szCs w:val="22"/>
        </w:rPr>
        <w:t xml:space="preserve"> Kodeksu Pracy.</w:t>
      </w:r>
    </w:p>
    <w:p w14:paraId="796B3E4E" w14:textId="13532691" w:rsidR="00E1407E" w:rsidRPr="00CC0854" w:rsidRDefault="00E1407E" w:rsidP="00F66A1B">
      <w:pPr>
        <w:widowControl/>
        <w:numPr>
          <w:ilvl w:val="1"/>
          <w:numId w:val="6"/>
        </w:numPr>
        <w:ind w:left="284" w:hanging="284"/>
        <w:jc w:val="both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>W sytuacji odnalezienia środka trwałego jest on ponownie wprowadzony do ewidencji składników majątkowych Uczelni.</w:t>
      </w:r>
    </w:p>
    <w:p w14:paraId="22421EDD" w14:textId="58E00E69" w:rsidR="001B5EAF" w:rsidRPr="00CC0854" w:rsidRDefault="001B5EAF" w:rsidP="00065C7B">
      <w:pPr>
        <w:pStyle w:val="Akapitzlist"/>
        <w:keepNext/>
        <w:widowControl/>
        <w:suppressAutoHyphens w:val="0"/>
        <w:autoSpaceDN/>
        <w:spacing w:before="120" w:after="60"/>
        <w:ind w:left="0"/>
        <w:jc w:val="center"/>
        <w:textAlignment w:val="auto"/>
        <w:rPr>
          <w:rFonts w:cs="Times New Roman"/>
          <w:b/>
          <w:sz w:val="22"/>
          <w:szCs w:val="22"/>
        </w:rPr>
      </w:pPr>
      <w:r w:rsidRPr="00CC0854">
        <w:rPr>
          <w:rFonts w:cs="Times New Roman"/>
          <w:b/>
          <w:sz w:val="22"/>
          <w:szCs w:val="22"/>
        </w:rPr>
        <w:t xml:space="preserve">§ </w:t>
      </w:r>
      <w:r w:rsidR="00065C7B" w:rsidRPr="00CC0854">
        <w:rPr>
          <w:rFonts w:cs="Times New Roman"/>
          <w:b/>
          <w:sz w:val="22"/>
          <w:szCs w:val="22"/>
        </w:rPr>
        <w:t>6</w:t>
      </w:r>
      <w:r w:rsidRPr="00CC0854">
        <w:rPr>
          <w:rFonts w:cs="Times New Roman"/>
          <w:b/>
          <w:sz w:val="22"/>
          <w:szCs w:val="22"/>
        </w:rPr>
        <w:t>.</w:t>
      </w:r>
    </w:p>
    <w:p w14:paraId="3C143C25" w14:textId="0620CAFE" w:rsidR="00F74C86" w:rsidRPr="00CC0854" w:rsidRDefault="00F74C86" w:rsidP="00F74C86">
      <w:pPr>
        <w:pStyle w:val="Akapitzlist"/>
        <w:widowControl/>
        <w:numPr>
          <w:ilvl w:val="2"/>
          <w:numId w:val="6"/>
        </w:numPr>
        <w:ind w:left="284" w:hanging="284"/>
        <w:jc w:val="both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 xml:space="preserve">Zbycia składników majątkowych dokonuje się na wniosek </w:t>
      </w:r>
      <w:r w:rsidR="0052024B" w:rsidRPr="00CC0854">
        <w:rPr>
          <w:rFonts w:cs="Times New Roman"/>
          <w:sz w:val="22"/>
          <w:szCs w:val="22"/>
        </w:rPr>
        <w:t>kierownika jednostki organizacyjnej, za zgodą odpowiednio kanclerza lub rektora.</w:t>
      </w:r>
    </w:p>
    <w:p w14:paraId="5DA6C6BF" w14:textId="4E25985E" w:rsidR="00B2040C" w:rsidRPr="00CC0854" w:rsidRDefault="00CA01D5" w:rsidP="006E73F0">
      <w:pPr>
        <w:pStyle w:val="Akapitzlist"/>
        <w:widowControl/>
        <w:numPr>
          <w:ilvl w:val="2"/>
          <w:numId w:val="6"/>
        </w:numPr>
        <w:ind w:left="284" w:hanging="284"/>
        <w:jc w:val="both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 xml:space="preserve">W przypadku gdy </w:t>
      </w:r>
      <w:r w:rsidR="00267786" w:rsidRPr="00CC0854">
        <w:rPr>
          <w:rFonts w:cs="Times New Roman"/>
          <w:sz w:val="22"/>
          <w:szCs w:val="22"/>
        </w:rPr>
        <w:t xml:space="preserve">składnik majątkowy </w:t>
      </w:r>
      <w:r w:rsidRPr="00CC0854">
        <w:rPr>
          <w:rFonts w:cs="Times New Roman"/>
          <w:sz w:val="22"/>
          <w:szCs w:val="22"/>
        </w:rPr>
        <w:t>zbywany jest odpłatnie w</w:t>
      </w:r>
      <w:r w:rsidR="00A35DF1" w:rsidRPr="00CC0854">
        <w:rPr>
          <w:rFonts w:cs="Times New Roman"/>
          <w:sz w:val="22"/>
          <w:szCs w:val="22"/>
        </w:rPr>
        <w:t>yznaczony pracownik</w:t>
      </w:r>
      <w:r w:rsidR="00F74C86" w:rsidRPr="00CC0854">
        <w:rPr>
          <w:rFonts w:cs="Times New Roman"/>
          <w:sz w:val="22"/>
          <w:szCs w:val="22"/>
        </w:rPr>
        <w:t>:</w:t>
      </w:r>
    </w:p>
    <w:p w14:paraId="62236BA5" w14:textId="1B1D2171" w:rsidR="00B2040C" w:rsidRPr="00CC0854" w:rsidRDefault="00283FE2" w:rsidP="00C01B2C">
      <w:pPr>
        <w:widowControl/>
        <w:numPr>
          <w:ilvl w:val="0"/>
          <w:numId w:val="13"/>
        </w:numPr>
        <w:suppressAutoHyphens w:val="0"/>
        <w:autoSpaceDN/>
        <w:spacing w:after="4" w:line="247" w:lineRule="auto"/>
        <w:ind w:left="567" w:hanging="283"/>
        <w:jc w:val="both"/>
        <w:textAlignment w:val="auto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 xml:space="preserve">określa wartość rynkową </w:t>
      </w:r>
      <w:r w:rsidR="00F01D67" w:rsidRPr="00CC0854">
        <w:rPr>
          <w:rFonts w:cs="Times New Roman"/>
          <w:sz w:val="22"/>
          <w:szCs w:val="22"/>
        </w:rPr>
        <w:t>przedmiotu (</w:t>
      </w:r>
      <w:r w:rsidRPr="00CC0854">
        <w:rPr>
          <w:rFonts w:cs="Times New Roman"/>
          <w:sz w:val="22"/>
          <w:szCs w:val="22"/>
        </w:rPr>
        <w:t>na podstawie rozeznania rynku dla rzeczy tego samego rodzaju</w:t>
      </w:r>
      <w:r w:rsidR="008D41E1" w:rsidRPr="00CC0854">
        <w:rPr>
          <w:rFonts w:cs="Times New Roman"/>
          <w:sz w:val="22"/>
          <w:szCs w:val="22"/>
        </w:rPr>
        <w:t>)</w:t>
      </w:r>
      <w:r w:rsidR="001D4F47" w:rsidRPr="00CC0854">
        <w:rPr>
          <w:rFonts w:cs="Times New Roman"/>
          <w:sz w:val="22"/>
          <w:szCs w:val="22"/>
        </w:rPr>
        <w:t xml:space="preserve"> </w:t>
      </w:r>
      <w:r w:rsidR="00993518" w:rsidRPr="00CC0854">
        <w:rPr>
          <w:rFonts w:cs="Times New Roman"/>
          <w:sz w:val="22"/>
          <w:szCs w:val="22"/>
        </w:rPr>
        <w:t xml:space="preserve">lub zleca rzeczoznawcy majątkowemu </w:t>
      </w:r>
      <w:r w:rsidR="00F01D67" w:rsidRPr="00CC0854">
        <w:rPr>
          <w:rFonts w:cs="Times New Roman"/>
          <w:sz w:val="22"/>
          <w:szCs w:val="22"/>
        </w:rPr>
        <w:t>jego wycenę</w:t>
      </w:r>
      <w:r w:rsidR="00993518" w:rsidRPr="00CC0854">
        <w:rPr>
          <w:rFonts w:cs="Times New Roman"/>
          <w:sz w:val="22"/>
          <w:szCs w:val="22"/>
        </w:rPr>
        <w:t>,</w:t>
      </w:r>
    </w:p>
    <w:p w14:paraId="03E5861E" w14:textId="1B0E989F" w:rsidR="00B2040C" w:rsidRPr="00CC0854" w:rsidRDefault="00B2040C" w:rsidP="00C01B2C">
      <w:pPr>
        <w:widowControl/>
        <w:numPr>
          <w:ilvl w:val="0"/>
          <w:numId w:val="13"/>
        </w:numPr>
        <w:suppressAutoHyphens w:val="0"/>
        <w:autoSpaceDN/>
        <w:spacing w:after="4" w:line="247" w:lineRule="auto"/>
        <w:ind w:left="567" w:hanging="283"/>
        <w:jc w:val="both"/>
        <w:textAlignment w:val="auto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>określa tryb zbycia (licytacja, oferty pisemne),</w:t>
      </w:r>
    </w:p>
    <w:p w14:paraId="78E80BB1" w14:textId="598E9637" w:rsidR="00B2040C" w:rsidRPr="00CC0854" w:rsidRDefault="00B2040C" w:rsidP="00C01B2C">
      <w:pPr>
        <w:widowControl/>
        <w:numPr>
          <w:ilvl w:val="0"/>
          <w:numId w:val="13"/>
        </w:numPr>
        <w:suppressAutoHyphens w:val="0"/>
        <w:autoSpaceDN/>
        <w:spacing w:after="4" w:line="247" w:lineRule="auto"/>
        <w:ind w:left="567" w:hanging="283"/>
        <w:jc w:val="both"/>
        <w:textAlignment w:val="auto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 xml:space="preserve">sporządza ofertę sprzedaży </w:t>
      </w:r>
      <w:r w:rsidR="00424CE1" w:rsidRPr="00CC0854">
        <w:rPr>
          <w:rFonts w:cs="Times New Roman"/>
          <w:sz w:val="22"/>
          <w:szCs w:val="22"/>
        </w:rPr>
        <w:t xml:space="preserve"> </w:t>
      </w:r>
      <w:r w:rsidRPr="00CC0854">
        <w:rPr>
          <w:rFonts w:cs="Times New Roman"/>
          <w:sz w:val="22"/>
          <w:szCs w:val="22"/>
        </w:rPr>
        <w:t xml:space="preserve">środka trwałego i </w:t>
      </w:r>
      <w:r w:rsidR="00F01D67" w:rsidRPr="00CC0854">
        <w:rPr>
          <w:rFonts w:cs="Times New Roman"/>
          <w:sz w:val="22"/>
          <w:szCs w:val="22"/>
        </w:rPr>
        <w:t>za</w:t>
      </w:r>
      <w:r w:rsidRPr="00CC0854">
        <w:rPr>
          <w:rFonts w:cs="Times New Roman"/>
          <w:sz w:val="22"/>
          <w:szCs w:val="22"/>
        </w:rPr>
        <w:t>mieszcza j</w:t>
      </w:r>
      <w:r w:rsidR="001D3384" w:rsidRPr="00CC0854">
        <w:rPr>
          <w:rFonts w:cs="Times New Roman"/>
          <w:sz w:val="22"/>
          <w:szCs w:val="22"/>
        </w:rPr>
        <w:t>ą</w:t>
      </w:r>
      <w:r w:rsidRPr="00CC0854">
        <w:rPr>
          <w:rFonts w:cs="Times New Roman"/>
          <w:sz w:val="22"/>
          <w:szCs w:val="22"/>
        </w:rPr>
        <w:t xml:space="preserve"> na stronie i</w:t>
      </w:r>
      <w:r w:rsidR="00267786" w:rsidRPr="00CC0854">
        <w:rPr>
          <w:rFonts w:cs="Times New Roman"/>
          <w:sz w:val="22"/>
          <w:szCs w:val="22"/>
        </w:rPr>
        <w:t xml:space="preserve">nternetowej Uczelni </w:t>
      </w:r>
      <w:r w:rsidRPr="00CC0854">
        <w:rPr>
          <w:rFonts w:cs="Times New Roman"/>
          <w:sz w:val="22"/>
          <w:szCs w:val="22"/>
        </w:rPr>
        <w:t>lub w</w:t>
      </w:r>
      <w:r w:rsidR="00065C7B" w:rsidRPr="00CC0854">
        <w:rPr>
          <w:rFonts w:cs="Times New Roman"/>
          <w:sz w:val="22"/>
          <w:szCs w:val="22"/>
        </w:rPr>
        <w:t> </w:t>
      </w:r>
      <w:r w:rsidRPr="00CC0854">
        <w:rPr>
          <w:rFonts w:cs="Times New Roman"/>
          <w:sz w:val="22"/>
          <w:szCs w:val="22"/>
        </w:rPr>
        <w:t>prasie,</w:t>
      </w:r>
    </w:p>
    <w:p w14:paraId="690D3E19" w14:textId="77777777" w:rsidR="00F74C86" w:rsidRPr="00CC0854" w:rsidRDefault="00F74C86" w:rsidP="00C01B2C">
      <w:pPr>
        <w:widowControl/>
        <w:numPr>
          <w:ilvl w:val="0"/>
          <w:numId w:val="13"/>
        </w:numPr>
        <w:suppressAutoHyphens w:val="0"/>
        <w:autoSpaceDN/>
        <w:spacing w:after="4" w:line="247" w:lineRule="auto"/>
        <w:ind w:left="567" w:hanging="283"/>
        <w:jc w:val="both"/>
        <w:textAlignment w:val="auto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>przeprowadza czynność sprzedaży,</w:t>
      </w:r>
    </w:p>
    <w:p w14:paraId="4AEE8954" w14:textId="05BB5707" w:rsidR="00B2040C" w:rsidRPr="00CC0854" w:rsidRDefault="00B2040C" w:rsidP="00C01B2C">
      <w:pPr>
        <w:widowControl/>
        <w:numPr>
          <w:ilvl w:val="0"/>
          <w:numId w:val="13"/>
        </w:numPr>
        <w:suppressAutoHyphens w:val="0"/>
        <w:autoSpaceDN/>
        <w:spacing w:after="4" w:line="247" w:lineRule="auto"/>
        <w:ind w:left="567" w:hanging="283"/>
        <w:jc w:val="both"/>
        <w:textAlignment w:val="auto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 xml:space="preserve">przekazuje informację o sprzedaży do </w:t>
      </w:r>
      <w:r w:rsidR="0052024B" w:rsidRPr="00CC0854">
        <w:rPr>
          <w:rFonts w:cs="Times New Roman"/>
          <w:sz w:val="22"/>
          <w:szCs w:val="22"/>
        </w:rPr>
        <w:t xml:space="preserve">Działu Administracyjno-Gospodarczego lub osoby upoważnionej do wystawiania faktur w danej </w:t>
      </w:r>
      <w:r w:rsidRPr="00CC0854">
        <w:rPr>
          <w:rFonts w:cs="Times New Roman"/>
          <w:sz w:val="22"/>
          <w:szCs w:val="22"/>
        </w:rPr>
        <w:t>jednost</w:t>
      </w:r>
      <w:r w:rsidR="0052024B" w:rsidRPr="00CC0854">
        <w:rPr>
          <w:rFonts w:cs="Times New Roman"/>
          <w:sz w:val="22"/>
          <w:szCs w:val="22"/>
        </w:rPr>
        <w:t>ce</w:t>
      </w:r>
      <w:r w:rsidR="00993518" w:rsidRPr="00CC0854">
        <w:rPr>
          <w:rFonts w:cs="Times New Roman"/>
          <w:sz w:val="22"/>
          <w:szCs w:val="22"/>
        </w:rPr>
        <w:t xml:space="preserve"> organizacyjnej</w:t>
      </w:r>
      <w:r w:rsidR="002B5B33" w:rsidRPr="00CC0854">
        <w:rPr>
          <w:rFonts w:cs="Times New Roman"/>
          <w:sz w:val="22"/>
          <w:szCs w:val="22"/>
        </w:rPr>
        <w:t xml:space="preserve"> </w:t>
      </w:r>
      <w:r w:rsidR="0052024B" w:rsidRPr="00CC0854">
        <w:rPr>
          <w:rFonts w:cs="Times New Roman"/>
          <w:sz w:val="22"/>
          <w:szCs w:val="22"/>
        </w:rPr>
        <w:t xml:space="preserve">wraz z danymi </w:t>
      </w:r>
      <w:r w:rsidR="00065C7B" w:rsidRPr="00CC0854">
        <w:rPr>
          <w:rFonts w:cs="Times New Roman"/>
          <w:sz w:val="22"/>
          <w:szCs w:val="22"/>
        </w:rPr>
        <w:t>nabywcy</w:t>
      </w:r>
      <w:r w:rsidRPr="00CC0854">
        <w:rPr>
          <w:rFonts w:cs="Times New Roman"/>
          <w:sz w:val="22"/>
          <w:szCs w:val="22"/>
        </w:rPr>
        <w:t xml:space="preserve"> </w:t>
      </w:r>
      <w:r w:rsidR="0052024B" w:rsidRPr="00CC0854">
        <w:rPr>
          <w:rFonts w:cs="Times New Roman"/>
          <w:sz w:val="22"/>
          <w:szCs w:val="22"/>
        </w:rPr>
        <w:t xml:space="preserve">niezbędnymi do wystawienia </w:t>
      </w:r>
      <w:r w:rsidRPr="00CC0854">
        <w:rPr>
          <w:rFonts w:cs="Times New Roman"/>
          <w:sz w:val="22"/>
          <w:szCs w:val="22"/>
        </w:rPr>
        <w:t>faktury VAT,</w:t>
      </w:r>
    </w:p>
    <w:p w14:paraId="3C1745D7" w14:textId="50A5F473" w:rsidR="00B2040C" w:rsidRPr="00CC0854" w:rsidRDefault="002B5B33" w:rsidP="00C01B2C">
      <w:pPr>
        <w:widowControl/>
        <w:numPr>
          <w:ilvl w:val="0"/>
          <w:numId w:val="13"/>
        </w:numPr>
        <w:suppressAutoHyphens w:val="0"/>
        <w:autoSpaceDN/>
        <w:spacing w:after="4" w:line="247" w:lineRule="auto"/>
        <w:ind w:left="567" w:hanging="283"/>
        <w:jc w:val="both"/>
        <w:textAlignment w:val="auto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 xml:space="preserve">dostarcza kopię faktury VAT </w:t>
      </w:r>
      <w:r w:rsidR="00065C7B" w:rsidRPr="00CC0854">
        <w:rPr>
          <w:rFonts w:cs="Times New Roman"/>
          <w:sz w:val="22"/>
          <w:szCs w:val="22"/>
        </w:rPr>
        <w:t>do Działu Ewidencji Majątkowej</w:t>
      </w:r>
      <w:r w:rsidR="00B2040C" w:rsidRPr="00CC0854">
        <w:rPr>
          <w:rFonts w:cs="Times New Roman"/>
          <w:sz w:val="22"/>
          <w:szCs w:val="22"/>
        </w:rPr>
        <w:t xml:space="preserve">. </w:t>
      </w:r>
    </w:p>
    <w:p w14:paraId="18D7902C" w14:textId="0F7C5038" w:rsidR="00BB70E5" w:rsidRPr="00CC0854" w:rsidRDefault="002D2348" w:rsidP="00CA01D5">
      <w:pPr>
        <w:pStyle w:val="Akapitzlist"/>
        <w:widowControl/>
        <w:numPr>
          <w:ilvl w:val="3"/>
          <w:numId w:val="29"/>
        </w:numPr>
        <w:ind w:left="284" w:hanging="284"/>
        <w:jc w:val="both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>W przypadku gdy środek trwały</w:t>
      </w:r>
      <w:r w:rsidR="00BB70E5" w:rsidRPr="00CC0854">
        <w:rPr>
          <w:rFonts w:cs="Times New Roman"/>
          <w:sz w:val="22"/>
          <w:szCs w:val="22"/>
        </w:rPr>
        <w:t xml:space="preserve"> lub</w:t>
      </w:r>
      <w:r w:rsidR="005615F5" w:rsidRPr="00CC0854">
        <w:rPr>
          <w:rFonts w:cs="Times New Roman"/>
          <w:sz w:val="22"/>
          <w:szCs w:val="22"/>
        </w:rPr>
        <w:t xml:space="preserve"> pozostały</w:t>
      </w:r>
      <w:r w:rsidR="00BB70E5" w:rsidRPr="00CC0854">
        <w:rPr>
          <w:rFonts w:cs="Times New Roman"/>
          <w:sz w:val="22"/>
          <w:szCs w:val="22"/>
        </w:rPr>
        <w:t xml:space="preserve"> składnik </w:t>
      </w:r>
      <w:r w:rsidR="005615F5" w:rsidRPr="00CC0854">
        <w:rPr>
          <w:rFonts w:cs="Times New Roman"/>
          <w:sz w:val="22"/>
          <w:szCs w:val="22"/>
        </w:rPr>
        <w:t xml:space="preserve">mienia </w:t>
      </w:r>
      <w:r w:rsidR="00BB70E5" w:rsidRPr="00CC0854">
        <w:rPr>
          <w:rFonts w:cs="Times New Roman"/>
          <w:sz w:val="22"/>
          <w:szCs w:val="22"/>
        </w:rPr>
        <w:t>zbywany jest nieodpłatnie</w:t>
      </w:r>
      <w:r w:rsidR="009B36D1" w:rsidRPr="00CC0854">
        <w:rPr>
          <w:rFonts w:cs="Times New Roman"/>
          <w:sz w:val="22"/>
          <w:szCs w:val="22"/>
        </w:rPr>
        <w:t xml:space="preserve"> </w:t>
      </w:r>
      <w:r w:rsidR="009B3959" w:rsidRPr="00CC0854">
        <w:rPr>
          <w:rFonts w:cs="Times New Roman"/>
          <w:sz w:val="22"/>
          <w:szCs w:val="22"/>
        </w:rPr>
        <w:t>wyksięgowanie</w:t>
      </w:r>
      <w:r w:rsidR="00F01D67" w:rsidRPr="00CC0854">
        <w:rPr>
          <w:rFonts w:cs="Times New Roman"/>
          <w:sz w:val="22"/>
          <w:szCs w:val="22"/>
        </w:rPr>
        <w:t xml:space="preserve"> składnika majątku następuje na podstawie</w:t>
      </w:r>
      <w:r w:rsidR="00D148DE">
        <w:rPr>
          <w:rFonts w:cs="Times New Roman"/>
          <w:sz w:val="22"/>
          <w:szCs w:val="22"/>
        </w:rPr>
        <w:t xml:space="preserve"> odpowiednio</w:t>
      </w:r>
      <w:r w:rsidR="00F01D67" w:rsidRPr="00CC0854">
        <w:rPr>
          <w:rFonts w:cs="Times New Roman"/>
          <w:sz w:val="22"/>
          <w:szCs w:val="22"/>
        </w:rPr>
        <w:t>:</w:t>
      </w:r>
    </w:p>
    <w:p w14:paraId="25BEE5C2" w14:textId="770327F0" w:rsidR="00F01D67" w:rsidRPr="00CC0854" w:rsidRDefault="00F01D67" w:rsidP="00F01D67">
      <w:pPr>
        <w:pStyle w:val="Akapitzlist"/>
        <w:widowControl/>
        <w:numPr>
          <w:ilvl w:val="0"/>
          <w:numId w:val="30"/>
        </w:numPr>
        <w:jc w:val="both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>p</w:t>
      </w:r>
      <w:r w:rsidR="00C050DF" w:rsidRPr="00CC0854">
        <w:rPr>
          <w:rFonts w:cs="Times New Roman"/>
          <w:sz w:val="22"/>
          <w:szCs w:val="22"/>
        </w:rPr>
        <w:t>rotokołu przekazania</w:t>
      </w:r>
      <w:r w:rsidR="009B3959" w:rsidRPr="00CC0854">
        <w:rPr>
          <w:rFonts w:cs="Times New Roman"/>
          <w:sz w:val="22"/>
          <w:szCs w:val="22"/>
        </w:rPr>
        <w:t>-przejęcia</w:t>
      </w:r>
      <w:r w:rsidRPr="00CC0854">
        <w:rPr>
          <w:rFonts w:cs="Times New Roman"/>
          <w:sz w:val="22"/>
          <w:szCs w:val="22"/>
        </w:rPr>
        <w:t xml:space="preserve"> środka trwałego (</w:t>
      </w:r>
      <w:r w:rsidR="00C050DF" w:rsidRPr="00CC0854">
        <w:rPr>
          <w:rFonts w:cs="Times New Roman"/>
          <w:sz w:val="22"/>
          <w:szCs w:val="22"/>
        </w:rPr>
        <w:t>dowód</w:t>
      </w:r>
      <w:r w:rsidR="00BB70E5" w:rsidRPr="00CC0854">
        <w:rPr>
          <w:rFonts w:cs="Times New Roman"/>
          <w:sz w:val="22"/>
          <w:szCs w:val="22"/>
        </w:rPr>
        <w:t xml:space="preserve"> PT</w:t>
      </w:r>
      <w:r w:rsidRPr="00CC0854">
        <w:rPr>
          <w:rFonts w:cs="Times New Roman"/>
          <w:sz w:val="22"/>
          <w:szCs w:val="22"/>
        </w:rPr>
        <w:t xml:space="preserve">), którego wzór stanowi </w:t>
      </w:r>
      <w:r w:rsidR="00C050DF" w:rsidRPr="00CC0854">
        <w:rPr>
          <w:rFonts w:cs="Times New Roman"/>
          <w:sz w:val="22"/>
          <w:szCs w:val="22"/>
        </w:rPr>
        <w:t xml:space="preserve">załącznik nr </w:t>
      </w:r>
      <w:r w:rsidR="00F12533">
        <w:rPr>
          <w:rFonts w:cs="Times New Roman"/>
          <w:sz w:val="22"/>
          <w:szCs w:val="22"/>
        </w:rPr>
        <w:t>4</w:t>
      </w:r>
      <w:r w:rsidRPr="00CC0854">
        <w:rPr>
          <w:rFonts w:cs="Times New Roman"/>
          <w:sz w:val="22"/>
          <w:szCs w:val="22"/>
        </w:rPr>
        <w:t>,</w:t>
      </w:r>
    </w:p>
    <w:p w14:paraId="28A13DD7" w14:textId="1D8F56C4" w:rsidR="00065C7B" w:rsidRPr="00CC0854" w:rsidRDefault="009B3959" w:rsidP="00065C7B">
      <w:pPr>
        <w:pStyle w:val="Akapitzlist"/>
        <w:widowControl/>
        <w:numPr>
          <w:ilvl w:val="0"/>
          <w:numId w:val="30"/>
        </w:numPr>
        <w:jc w:val="both"/>
        <w:rPr>
          <w:rFonts w:cs="Times New Roman"/>
          <w:sz w:val="22"/>
          <w:szCs w:val="22"/>
        </w:rPr>
      </w:pPr>
      <w:r w:rsidRPr="00CC0854">
        <w:rPr>
          <w:rFonts w:cs="Times New Roman"/>
          <w:sz w:val="22"/>
          <w:szCs w:val="22"/>
        </w:rPr>
        <w:t>protokołu przekazania</w:t>
      </w:r>
      <w:r w:rsidR="00BE7CA6" w:rsidRPr="00CC0854">
        <w:rPr>
          <w:rFonts w:cs="Times New Roman"/>
          <w:sz w:val="22"/>
          <w:szCs w:val="22"/>
        </w:rPr>
        <w:t xml:space="preserve"> </w:t>
      </w:r>
      <w:r w:rsidRPr="00CC0854">
        <w:rPr>
          <w:rFonts w:cs="Times New Roman"/>
          <w:sz w:val="22"/>
          <w:szCs w:val="22"/>
        </w:rPr>
        <w:t xml:space="preserve"> składnika </w:t>
      </w:r>
      <w:r w:rsidR="005615F5" w:rsidRPr="00CC0854">
        <w:rPr>
          <w:rFonts w:cs="Times New Roman"/>
          <w:sz w:val="22"/>
          <w:szCs w:val="22"/>
        </w:rPr>
        <w:t xml:space="preserve">mienia </w:t>
      </w:r>
      <w:r w:rsidR="00473BEB" w:rsidRPr="00CC0854">
        <w:rPr>
          <w:rFonts w:cs="Times New Roman"/>
          <w:sz w:val="22"/>
          <w:szCs w:val="22"/>
        </w:rPr>
        <w:t>ujętego w</w:t>
      </w:r>
      <w:r w:rsidR="00F1085F" w:rsidRPr="00CC0854">
        <w:rPr>
          <w:rFonts w:cs="Times New Roman"/>
          <w:sz w:val="22"/>
          <w:szCs w:val="22"/>
        </w:rPr>
        <w:t xml:space="preserve"> ewidencji ilościowej</w:t>
      </w:r>
      <w:r w:rsidRPr="00CC0854">
        <w:rPr>
          <w:rFonts w:cs="Times New Roman"/>
          <w:sz w:val="22"/>
          <w:szCs w:val="22"/>
        </w:rPr>
        <w:t xml:space="preserve">, którego wzór stanowi załącznik nr </w:t>
      </w:r>
      <w:r w:rsidR="00F12533">
        <w:rPr>
          <w:rFonts w:cs="Times New Roman"/>
          <w:sz w:val="22"/>
          <w:szCs w:val="22"/>
        </w:rPr>
        <w:t>5</w:t>
      </w:r>
      <w:r w:rsidR="00065C7B" w:rsidRPr="00CC0854">
        <w:rPr>
          <w:rFonts w:cs="Times New Roman"/>
          <w:sz w:val="22"/>
          <w:szCs w:val="22"/>
        </w:rPr>
        <w:t>.</w:t>
      </w:r>
    </w:p>
    <w:p w14:paraId="6CF5746B" w14:textId="07E98E24" w:rsidR="00F12533" w:rsidRDefault="00E15147" w:rsidP="00065C7B">
      <w:pPr>
        <w:pStyle w:val="Akapitzlist"/>
        <w:widowControl/>
        <w:numPr>
          <w:ilvl w:val="0"/>
          <w:numId w:val="38"/>
        </w:numPr>
        <w:ind w:left="284" w:hanging="284"/>
        <w:jc w:val="both"/>
        <w:rPr>
          <w:rFonts w:cs="Times New Roman"/>
          <w:sz w:val="22"/>
          <w:szCs w:val="22"/>
        </w:rPr>
        <w:sectPr w:rsidR="00F12533" w:rsidSect="005020D8">
          <w:pgSz w:w="11906" w:h="16838"/>
          <w:pgMar w:top="851" w:right="851" w:bottom="851" w:left="1418" w:header="709" w:footer="709" w:gutter="0"/>
          <w:cols w:space="708"/>
        </w:sectPr>
      </w:pPr>
      <w:r w:rsidRPr="00CC0854">
        <w:rPr>
          <w:rFonts w:cs="Times New Roman"/>
          <w:sz w:val="22"/>
          <w:szCs w:val="22"/>
        </w:rPr>
        <w:t xml:space="preserve">W przypadku przesunięcia środka trwałego między jednostkami organizacyjnymi uczelni </w:t>
      </w:r>
      <w:r w:rsidR="001725EE" w:rsidRPr="00CC0854">
        <w:rPr>
          <w:rFonts w:cs="Times New Roman"/>
          <w:sz w:val="22"/>
          <w:szCs w:val="22"/>
        </w:rPr>
        <w:t>z</w:t>
      </w:r>
      <w:r w:rsidR="00142A5E" w:rsidRPr="00CC0854">
        <w:rPr>
          <w:rFonts w:cs="Times New Roman"/>
          <w:sz w:val="22"/>
          <w:szCs w:val="22"/>
        </w:rPr>
        <w:t>miana</w:t>
      </w:r>
      <w:r w:rsidR="00DA61AC" w:rsidRPr="00CC0854">
        <w:rPr>
          <w:rFonts w:cs="Times New Roman"/>
          <w:sz w:val="22"/>
          <w:szCs w:val="22"/>
        </w:rPr>
        <w:t xml:space="preserve"> miejsca użytkowania</w:t>
      </w:r>
      <w:r w:rsidR="00142A5E" w:rsidRPr="00CC0854">
        <w:rPr>
          <w:rFonts w:cs="Times New Roman"/>
          <w:sz w:val="22"/>
          <w:szCs w:val="22"/>
        </w:rPr>
        <w:t xml:space="preserve"> środka trwałego</w:t>
      </w:r>
      <w:r w:rsidR="00DA61AC" w:rsidRPr="00CC0854">
        <w:rPr>
          <w:rFonts w:cs="Times New Roman"/>
          <w:sz w:val="22"/>
          <w:szCs w:val="22"/>
        </w:rPr>
        <w:t xml:space="preserve"> następuje n</w:t>
      </w:r>
      <w:r w:rsidR="00142A5E" w:rsidRPr="00CC0854">
        <w:rPr>
          <w:rFonts w:cs="Times New Roman"/>
          <w:sz w:val="22"/>
          <w:szCs w:val="22"/>
        </w:rPr>
        <w:t>a</w:t>
      </w:r>
      <w:r w:rsidR="00DA61AC" w:rsidRPr="00CC0854">
        <w:rPr>
          <w:rFonts w:cs="Times New Roman"/>
          <w:sz w:val="22"/>
          <w:szCs w:val="22"/>
        </w:rPr>
        <w:t xml:space="preserve"> podstawie</w:t>
      </w:r>
      <w:r w:rsidR="00065C7B" w:rsidRPr="00CC0854">
        <w:rPr>
          <w:rFonts w:cs="Times New Roman"/>
          <w:sz w:val="22"/>
          <w:szCs w:val="22"/>
        </w:rPr>
        <w:t xml:space="preserve"> </w:t>
      </w:r>
      <w:r w:rsidR="00DA61AC" w:rsidRPr="00CC0854">
        <w:rPr>
          <w:rFonts w:cs="Times New Roman"/>
          <w:sz w:val="22"/>
          <w:szCs w:val="22"/>
        </w:rPr>
        <w:t xml:space="preserve">protokołu zmiany miejsca użytkowania (dowód MT), którego wzór stanowi załącznik nr </w:t>
      </w:r>
      <w:r w:rsidR="00411C64">
        <w:rPr>
          <w:rFonts w:cs="Times New Roman"/>
          <w:sz w:val="22"/>
          <w:szCs w:val="22"/>
        </w:rPr>
        <w:t>6</w:t>
      </w:r>
      <w:r w:rsidR="00DA61AC" w:rsidRPr="00CC0854">
        <w:rPr>
          <w:rFonts w:cs="Times New Roman"/>
          <w:sz w:val="22"/>
          <w:szCs w:val="22"/>
        </w:rPr>
        <w:t>. Dowody MT wystawia strona przekazująca dany składnik majątku</w:t>
      </w:r>
      <w:r w:rsidR="001725EE" w:rsidRPr="00CC0854">
        <w:rPr>
          <w:rFonts w:cs="Times New Roman"/>
          <w:sz w:val="22"/>
          <w:szCs w:val="22"/>
        </w:rPr>
        <w:t>.</w:t>
      </w:r>
    </w:p>
    <w:p w14:paraId="146D96E7" w14:textId="77777777" w:rsidR="000E3EBF" w:rsidRDefault="00F12533" w:rsidP="00F12533">
      <w:pPr>
        <w:pStyle w:val="Akapitzlist"/>
        <w:widowControl/>
        <w:ind w:left="0"/>
        <w:jc w:val="right"/>
        <w:rPr>
          <w:rFonts w:cs="Times New Roman"/>
          <w:sz w:val="20"/>
          <w:szCs w:val="20"/>
        </w:rPr>
      </w:pPr>
      <w:r w:rsidRPr="00F12533">
        <w:rPr>
          <w:rFonts w:cs="Times New Roman"/>
          <w:sz w:val="20"/>
          <w:szCs w:val="20"/>
        </w:rPr>
        <w:t xml:space="preserve">Załącznik nr 1 </w:t>
      </w:r>
    </w:p>
    <w:p w14:paraId="5308B19E" w14:textId="4B42DF21" w:rsidR="00F12533" w:rsidRPr="00F12533" w:rsidRDefault="00F12533" w:rsidP="00F12533">
      <w:pPr>
        <w:pStyle w:val="Akapitzlist"/>
        <w:widowControl/>
        <w:ind w:left="0"/>
        <w:jc w:val="right"/>
        <w:rPr>
          <w:rFonts w:cs="Times New Roman"/>
          <w:sz w:val="20"/>
          <w:szCs w:val="20"/>
        </w:rPr>
      </w:pPr>
      <w:r w:rsidRPr="00F12533">
        <w:rPr>
          <w:rFonts w:cs="Times New Roman"/>
          <w:sz w:val="20"/>
          <w:szCs w:val="20"/>
        </w:rPr>
        <w:t>do Instrukcji ustalającej zasady likwidacji, zbywania i przesunięć składników majątkowych</w:t>
      </w:r>
    </w:p>
    <w:p w14:paraId="0F92E819" w14:textId="77777777" w:rsidR="00F12533" w:rsidRDefault="00F12533" w:rsidP="00F12533">
      <w:pPr>
        <w:pStyle w:val="Akapitzlist"/>
        <w:widowControl/>
        <w:ind w:left="0"/>
        <w:jc w:val="right"/>
        <w:rPr>
          <w:rFonts w:cs="Times New Roman"/>
          <w:sz w:val="20"/>
          <w:szCs w:val="20"/>
        </w:rPr>
      </w:pPr>
      <w:r w:rsidRPr="00F12533">
        <w:rPr>
          <w:rFonts w:cs="Times New Roman"/>
          <w:sz w:val="20"/>
          <w:szCs w:val="20"/>
        </w:rPr>
        <w:t>Zachodniopomorskiego Uniwersytetu Technologicznego w Szczecinie</w:t>
      </w:r>
    </w:p>
    <w:p w14:paraId="79F5AFC7" w14:textId="77777777" w:rsidR="00F12533" w:rsidRPr="000E3EBF" w:rsidRDefault="00F12533" w:rsidP="00F12533">
      <w:pPr>
        <w:pStyle w:val="Akapitzlist"/>
        <w:widowControl/>
        <w:ind w:left="0"/>
        <w:jc w:val="both"/>
        <w:rPr>
          <w:rFonts w:cs="Times New Roman"/>
        </w:rPr>
      </w:pPr>
    </w:p>
    <w:p w14:paraId="5A47D9BE" w14:textId="77777777" w:rsidR="00F12533" w:rsidRPr="00700274" w:rsidRDefault="00F12533" w:rsidP="000E3EBF">
      <w:pPr>
        <w:widowControl/>
        <w:jc w:val="both"/>
        <w:rPr>
          <w:rFonts w:cs="Times New Roman"/>
        </w:rPr>
      </w:pPr>
    </w:p>
    <w:p w14:paraId="11793BA6" w14:textId="0E9F3A51" w:rsidR="00F12533" w:rsidRPr="00700274" w:rsidRDefault="00F12533" w:rsidP="000E3EBF">
      <w:pPr>
        <w:widowControl/>
        <w:jc w:val="right"/>
        <w:rPr>
          <w:rFonts w:cs="Times New Roman"/>
        </w:rPr>
      </w:pPr>
      <w:r w:rsidRPr="00700274">
        <w:rPr>
          <w:rFonts w:cs="Times New Roman"/>
        </w:rPr>
        <w:t>Szczecin, dnia</w:t>
      </w:r>
      <w:r>
        <w:rPr>
          <w:rFonts w:cs="Times New Roman"/>
        </w:rPr>
        <w:t xml:space="preserve"> </w:t>
      </w:r>
      <w:r w:rsidRPr="00F12533">
        <w:rPr>
          <w:rFonts w:cs="Times New Roman"/>
          <w:sz w:val="20"/>
          <w:szCs w:val="20"/>
        </w:rPr>
        <w:t>…………</w:t>
      </w:r>
      <w:r w:rsidR="000E3EBF">
        <w:rPr>
          <w:rFonts w:cs="Times New Roman"/>
          <w:sz w:val="20"/>
          <w:szCs w:val="20"/>
        </w:rPr>
        <w:t>………………</w:t>
      </w:r>
      <w:r w:rsidRPr="00F12533">
        <w:rPr>
          <w:rFonts w:cs="Times New Roman"/>
          <w:sz w:val="20"/>
          <w:szCs w:val="20"/>
        </w:rPr>
        <w:t>……..</w:t>
      </w:r>
    </w:p>
    <w:p w14:paraId="72F1F8D0" w14:textId="77777777" w:rsidR="00F12533" w:rsidRPr="00700274" w:rsidRDefault="00F12533" w:rsidP="000E3EBF">
      <w:pPr>
        <w:widowControl/>
        <w:jc w:val="both"/>
        <w:rPr>
          <w:rFonts w:cs="Times New Roman"/>
        </w:rPr>
      </w:pPr>
    </w:p>
    <w:p w14:paraId="47E33587" w14:textId="77777777" w:rsidR="00F12533" w:rsidRPr="00700274" w:rsidRDefault="00F12533" w:rsidP="000E3EBF">
      <w:pPr>
        <w:widowControl/>
        <w:jc w:val="both"/>
        <w:rPr>
          <w:rFonts w:cs="Times New Roman"/>
        </w:rPr>
      </w:pPr>
    </w:p>
    <w:p w14:paraId="72896085" w14:textId="77777777" w:rsidR="00F12533" w:rsidRPr="00700274" w:rsidRDefault="00F12533" w:rsidP="00F12533">
      <w:pPr>
        <w:widowControl/>
        <w:jc w:val="both"/>
        <w:rPr>
          <w:rFonts w:cs="Times New Roman"/>
          <w:sz w:val="18"/>
          <w:szCs w:val="18"/>
        </w:rPr>
      </w:pPr>
      <w:r w:rsidRPr="00700274">
        <w:rPr>
          <w:rFonts w:cs="Times New Roman"/>
          <w:sz w:val="18"/>
          <w:szCs w:val="18"/>
        </w:rPr>
        <w:t>…………………………………………………….</w:t>
      </w:r>
    </w:p>
    <w:p w14:paraId="1B48BE69" w14:textId="77777777" w:rsidR="00F12533" w:rsidRPr="00700274" w:rsidRDefault="00F12533" w:rsidP="00F12533">
      <w:pPr>
        <w:widowControl/>
        <w:ind w:firstLine="709"/>
        <w:jc w:val="both"/>
        <w:rPr>
          <w:rFonts w:cs="Times New Roman"/>
          <w:i/>
          <w:sz w:val="18"/>
          <w:szCs w:val="18"/>
        </w:rPr>
      </w:pPr>
      <w:r w:rsidRPr="00700274">
        <w:rPr>
          <w:rFonts w:cs="Times New Roman"/>
          <w:i/>
          <w:sz w:val="18"/>
          <w:szCs w:val="18"/>
        </w:rPr>
        <w:t>(nazwa jednostki organizacyjnej)</w:t>
      </w:r>
    </w:p>
    <w:p w14:paraId="50BD91CB" w14:textId="77777777" w:rsidR="00F12533" w:rsidRPr="000E3EBF" w:rsidRDefault="00F12533" w:rsidP="000E3EBF">
      <w:pPr>
        <w:widowControl/>
        <w:rPr>
          <w:rFonts w:cs="Times New Roman"/>
        </w:rPr>
      </w:pPr>
    </w:p>
    <w:p w14:paraId="2BE78BF3" w14:textId="77777777" w:rsidR="00F12533" w:rsidRPr="000E3EBF" w:rsidRDefault="00F12533" w:rsidP="00F12533">
      <w:pPr>
        <w:widowControl/>
        <w:rPr>
          <w:rFonts w:cs="Times New Roman"/>
        </w:rPr>
      </w:pPr>
    </w:p>
    <w:p w14:paraId="6CF0A13F" w14:textId="77777777" w:rsidR="00F12533" w:rsidRPr="000E3EBF" w:rsidRDefault="00F12533" w:rsidP="00F12533">
      <w:pPr>
        <w:widowControl/>
        <w:rPr>
          <w:rFonts w:cs="Times New Roman"/>
        </w:rPr>
      </w:pPr>
    </w:p>
    <w:p w14:paraId="6666E206" w14:textId="77777777" w:rsidR="00F12533" w:rsidRPr="009E2DE3" w:rsidRDefault="00F12533" w:rsidP="00F12533">
      <w:pPr>
        <w:widowControl/>
        <w:ind w:left="2832" w:firstLine="708"/>
        <w:rPr>
          <w:rFonts w:cs="Times New Roman"/>
          <w:b/>
        </w:rPr>
      </w:pPr>
      <w:r w:rsidRPr="009E2DE3">
        <w:rPr>
          <w:rFonts w:cs="Times New Roman"/>
          <w:b/>
        </w:rPr>
        <w:t>Pan/Pani</w:t>
      </w:r>
    </w:p>
    <w:p w14:paraId="13F9EF00" w14:textId="77777777" w:rsidR="00F12533" w:rsidRPr="009E2DE3" w:rsidRDefault="00F12533" w:rsidP="00F12533">
      <w:pPr>
        <w:widowControl/>
        <w:ind w:left="2832" w:firstLine="708"/>
        <w:rPr>
          <w:rFonts w:cs="Times New Roman"/>
          <w:b/>
        </w:rPr>
      </w:pPr>
      <w:r w:rsidRPr="009E2DE3">
        <w:rPr>
          <w:rFonts w:cs="Times New Roman"/>
          <w:b/>
        </w:rPr>
        <w:t>Przewodniczący/a Komisji Likwidacyjnej nr …..</w:t>
      </w:r>
    </w:p>
    <w:p w14:paraId="75F91E8B" w14:textId="77777777" w:rsidR="00F12533" w:rsidRPr="000E3EBF" w:rsidRDefault="00F12533" w:rsidP="00F12533">
      <w:pPr>
        <w:widowControl/>
        <w:rPr>
          <w:rFonts w:cs="Times New Roman"/>
        </w:rPr>
      </w:pPr>
    </w:p>
    <w:p w14:paraId="7115BEF7" w14:textId="77777777" w:rsidR="00F12533" w:rsidRPr="000E3EBF" w:rsidRDefault="00F12533" w:rsidP="00F12533">
      <w:pPr>
        <w:widowControl/>
        <w:rPr>
          <w:rFonts w:cs="Times New Roman"/>
        </w:rPr>
      </w:pPr>
    </w:p>
    <w:p w14:paraId="11261DC3" w14:textId="77777777" w:rsidR="00F12533" w:rsidRPr="000E3EBF" w:rsidRDefault="00F12533" w:rsidP="000E3EBF">
      <w:pPr>
        <w:widowControl/>
        <w:jc w:val="both"/>
        <w:rPr>
          <w:rFonts w:cs="Times New Roman"/>
        </w:rPr>
      </w:pPr>
    </w:p>
    <w:p w14:paraId="7E508D94" w14:textId="77777777" w:rsidR="00F12533" w:rsidRPr="00700274" w:rsidRDefault="00F12533" w:rsidP="00F12533">
      <w:pPr>
        <w:widowControl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WNIOSEK O LIKWIDACJĘ ŚRODKÓW TRWAŁYCH</w:t>
      </w:r>
    </w:p>
    <w:p w14:paraId="73547038" w14:textId="77777777" w:rsidR="00F12533" w:rsidRPr="000E3EBF" w:rsidRDefault="00F12533" w:rsidP="000E3EBF">
      <w:pPr>
        <w:widowControl/>
        <w:jc w:val="both"/>
        <w:rPr>
          <w:rFonts w:cs="Times New Roman"/>
        </w:rPr>
      </w:pPr>
    </w:p>
    <w:p w14:paraId="096209E9" w14:textId="77777777" w:rsidR="00F12533" w:rsidRPr="000E3EBF" w:rsidRDefault="00F12533" w:rsidP="00F12533">
      <w:pPr>
        <w:widowControl/>
        <w:rPr>
          <w:rFonts w:cs="Times New Roman"/>
        </w:rPr>
      </w:pPr>
    </w:p>
    <w:p w14:paraId="1122E2F9" w14:textId="77777777" w:rsidR="00F12533" w:rsidRPr="000E3EBF" w:rsidRDefault="00F12533" w:rsidP="00F12533">
      <w:pPr>
        <w:widowControl/>
        <w:rPr>
          <w:rFonts w:cs="Times New Roman"/>
        </w:rPr>
      </w:pPr>
    </w:p>
    <w:p w14:paraId="7555B7A9" w14:textId="26BF1D59" w:rsidR="00F12533" w:rsidRDefault="00F12533" w:rsidP="00F12533">
      <w:pPr>
        <w:widowControl/>
        <w:tabs>
          <w:tab w:val="left" w:leader="dot" w:pos="9639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</w:rPr>
        <w:t xml:space="preserve">Wnioskuję o likwidację niżej wymienionych środków trwałych </w:t>
      </w:r>
      <w:r w:rsidRPr="00700274">
        <w:rPr>
          <w:rFonts w:cs="Times New Roman"/>
        </w:rPr>
        <w:t xml:space="preserve">z </w:t>
      </w:r>
      <w:r>
        <w:rPr>
          <w:rFonts w:cs="Times New Roman"/>
        </w:rPr>
        <w:t xml:space="preserve">ewidencji </w:t>
      </w:r>
      <w:r w:rsidRPr="00700274">
        <w:rPr>
          <w:rFonts w:cs="Times New Roman"/>
        </w:rPr>
        <w:t>rejonu mają</w:t>
      </w:r>
      <w:r>
        <w:rPr>
          <w:rFonts w:cs="Times New Roman"/>
        </w:rPr>
        <w:t xml:space="preserve">tkowego </w:t>
      </w:r>
    </w:p>
    <w:p w14:paraId="0BF06DE7" w14:textId="77777777" w:rsidR="00F12533" w:rsidRDefault="00F12533" w:rsidP="00DD44C2">
      <w:pPr>
        <w:widowControl/>
        <w:tabs>
          <w:tab w:val="left" w:leader="dot" w:pos="9639"/>
        </w:tabs>
        <w:spacing w:before="240"/>
        <w:jc w:val="both"/>
        <w:rPr>
          <w:rFonts w:cs="Times New Roman"/>
          <w:sz w:val="20"/>
          <w:szCs w:val="20"/>
        </w:rPr>
      </w:pPr>
      <w:r w:rsidRPr="00F12533">
        <w:rPr>
          <w:rFonts w:cs="Times New Roman"/>
          <w:sz w:val="20"/>
          <w:szCs w:val="20"/>
        </w:rPr>
        <w:tab/>
      </w:r>
    </w:p>
    <w:p w14:paraId="2E096560" w14:textId="77777777" w:rsidR="00F12533" w:rsidRPr="001560BD" w:rsidRDefault="00F12533" w:rsidP="00F12533">
      <w:pPr>
        <w:widowControl/>
        <w:ind w:firstLine="3"/>
        <w:jc w:val="center"/>
        <w:rPr>
          <w:rFonts w:cs="Times New Roman"/>
          <w:i/>
          <w:sz w:val="18"/>
          <w:szCs w:val="18"/>
        </w:rPr>
      </w:pPr>
      <w:r w:rsidRPr="008D42CA">
        <w:rPr>
          <w:rFonts w:cs="Times New Roman"/>
          <w:i/>
          <w:sz w:val="18"/>
          <w:szCs w:val="18"/>
          <w:lang w:bidi="pl-PL"/>
        </w:rPr>
        <w:t>(nazwa rejonu majątkowego)</w:t>
      </w:r>
    </w:p>
    <w:p w14:paraId="0D4042CE" w14:textId="6EBECA62" w:rsidR="00F12533" w:rsidRDefault="00F12533" w:rsidP="00F12533">
      <w:pPr>
        <w:widowControl/>
        <w:tabs>
          <w:tab w:val="left" w:leader="dot" w:pos="3402"/>
        </w:tabs>
        <w:jc w:val="both"/>
        <w:rPr>
          <w:rFonts w:cs="Times New Roman"/>
        </w:rPr>
      </w:pPr>
      <w:r>
        <w:rPr>
          <w:rFonts w:cs="Times New Roman"/>
        </w:rPr>
        <w:t xml:space="preserve">nr </w:t>
      </w:r>
      <w:r>
        <w:rPr>
          <w:rFonts w:cs="Times New Roman"/>
          <w:sz w:val="20"/>
          <w:szCs w:val="20"/>
        </w:rPr>
        <w:tab/>
      </w:r>
    </w:p>
    <w:p w14:paraId="0A2AEF31" w14:textId="77777777" w:rsidR="00F12533" w:rsidRPr="00700274" w:rsidRDefault="00F12533" w:rsidP="00F12533">
      <w:pPr>
        <w:widowControl/>
        <w:rPr>
          <w:rFonts w:cs="Times New Roman"/>
        </w:rPr>
      </w:pPr>
    </w:p>
    <w:p w14:paraId="2C26E279" w14:textId="77777777" w:rsidR="00F12533" w:rsidRPr="00700274" w:rsidRDefault="00F12533" w:rsidP="00F12533">
      <w:pPr>
        <w:widowControl/>
        <w:rPr>
          <w:rFonts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1"/>
        <w:gridCol w:w="4102"/>
        <w:gridCol w:w="992"/>
        <w:gridCol w:w="3395"/>
      </w:tblGrid>
      <w:tr w:rsidR="00F12533" w:rsidRPr="00700274" w14:paraId="287AED63" w14:textId="77777777" w:rsidTr="00F12533">
        <w:trPr>
          <w:trHeight w:val="549"/>
          <w:jc w:val="center"/>
        </w:trPr>
        <w:tc>
          <w:tcPr>
            <w:tcW w:w="571" w:type="dxa"/>
            <w:vAlign w:val="center"/>
          </w:tcPr>
          <w:p w14:paraId="6ACB1438" w14:textId="77777777" w:rsidR="00F12533" w:rsidRPr="00700274" w:rsidRDefault="00F12533" w:rsidP="00DC77F9">
            <w:pPr>
              <w:widowControl/>
              <w:jc w:val="center"/>
              <w:rPr>
                <w:rFonts w:cs="Times New Roman"/>
                <w:b/>
              </w:rPr>
            </w:pPr>
            <w:r w:rsidRPr="00700274">
              <w:rPr>
                <w:rFonts w:cs="Times New Roman"/>
                <w:b/>
              </w:rPr>
              <w:t>Lp.</w:t>
            </w:r>
          </w:p>
        </w:tc>
        <w:tc>
          <w:tcPr>
            <w:tcW w:w="4102" w:type="dxa"/>
            <w:vAlign w:val="center"/>
          </w:tcPr>
          <w:p w14:paraId="0BD3A780" w14:textId="77777777" w:rsidR="00F12533" w:rsidRPr="00700274" w:rsidRDefault="00F12533" w:rsidP="00DC77F9">
            <w:pPr>
              <w:widowControl/>
              <w:jc w:val="center"/>
              <w:rPr>
                <w:rFonts w:cs="Times New Roman"/>
                <w:b/>
              </w:rPr>
            </w:pPr>
            <w:r w:rsidRPr="00700274">
              <w:rPr>
                <w:rFonts w:cs="Times New Roman"/>
                <w:b/>
              </w:rPr>
              <w:t>Nazwa składnika wyposażenia</w:t>
            </w:r>
          </w:p>
        </w:tc>
        <w:tc>
          <w:tcPr>
            <w:tcW w:w="992" w:type="dxa"/>
            <w:vAlign w:val="center"/>
          </w:tcPr>
          <w:p w14:paraId="51CD966A" w14:textId="77777777" w:rsidR="00F12533" w:rsidRPr="00700274" w:rsidRDefault="00F12533" w:rsidP="00DC77F9">
            <w:pPr>
              <w:widowControl/>
              <w:jc w:val="center"/>
              <w:rPr>
                <w:rFonts w:cs="Times New Roman"/>
                <w:b/>
              </w:rPr>
            </w:pPr>
            <w:r w:rsidRPr="00700274">
              <w:rPr>
                <w:rFonts w:cs="Times New Roman"/>
                <w:b/>
              </w:rPr>
              <w:t>Ilość</w:t>
            </w:r>
          </w:p>
        </w:tc>
        <w:tc>
          <w:tcPr>
            <w:tcW w:w="3395" w:type="dxa"/>
            <w:vAlign w:val="center"/>
          </w:tcPr>
          <w:p w14:paraId="57105432" w14:textId="77777777" w:rsidR="00F12533" w:rsidRPr="00700274" w:rsidRDefault="00F12533" w:rsidP="00DC77F9">
            <w:pPr>
              <w:widowControl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Przyczyny likwidacji/ uzasadnienie</w:t>
            </w:r>
          </w:p>
        </w:tc>
      </w:tr>
      <w:tr w:rsidR="00F12533" w:rsidRPr="00700274" w14:paraId="7705004C" w14:textId="77777777" w:rsidTr="00F12533">
        <w:trPr>
          <w:trHeight w:val="571"/>
          <w:jc w:val="center"/>
        </w:trPr>
        <w:tc>
          <w:tcPr>
            <w:tcW w:w="571" w:type="dxa"/>
          </w:tcPr>
          <w:p w14:paraId="0EF1C609" w14:textId="77777777" w:rsidR="00F12533" w:rsidRPr="00700274" w:rsidRDefault="00F12533" w:rsidP="00DC77F9">
            <w:pPr>
              <w:widowControl/>
              <w:rPr>
                <w:rFonts w:cs="Times New Roman"/>
              </w:rPr>
            </w:pPr>
          </w:p>
        </w:tc>
        <w:tc>
          <w:tcPr>
            <w:tcW w:w="4102" w:type="dxa"/>
          </w:tcPr>
          <w:p w14:paraId="6C46FD4A" w14:textId="77777777" w:rsidR="00F12533" w:rsidRPr="00700274" w:rsidRDefault="00F12533" w:rsidP="00DC77F9">
            <w:pPr>
              <w:widowControl/>
              <w:rPr>
                <w:rFonts w:cs="Times New Roman"/>
              </w:rPr>
            </w:pPr>
          </w:p>
        </w:tc>
        <w:tc>
          <w:tcPr>
            <w:tcW w:w="992" w:type="dxa"/>
          </w:tcPr>
          <w:p w14:paraId="7A6FFEA9" w14:textId="77777777" w:rsidR="00F12533" w:rsidRPr="00700274" w:rsidRDefault="00F12533" w:rsidP="00DC77F9">
            <w:pPr>
              <w:widowControl/>
              <w:rPr>
                <w:rFonts w:cs="Times New Roman"/>
              </w:rPr>
            </w:pPr>
          </w:p>
        </w:tc>
        <w:tc>
          <w:tcPr>
            <w:tcW w:w="3395" w:type="dxa"/>
          </w:tcPr>
          <w:p w14:paraId="3589801F" w14:textId="77777777" w:rsidR="00F12533" w:rsidRPr="00700274" w:rsidRDefault="00F12533" w:rsidP="00DC77F9">
            <w:pPr>
              <w:widowControl/>
              <w:rPr>
                <w:rFonts w:cs="Times New Roman"/>
              </w:rPr>
            </w:pPr>
          </w:p>
        </w:tc>
      </w:tr>
      <w:tr w:rsidR="00F12533" w:rsidRPr="00700274" w14:paraId="42FC06FC" w14:textId="77777777" w:rsidTr="00F12533">
        <w:trPr>
          <w:trHeight w:val="551"/>
          <w:jc w:val="center"/>
        </w:trPr>
        <w:tc>
          <w:tcPr>
            <w:tcW w:w="571" w:type="dxa"/>
          </w:tcPr>
          <w:p w14:paraId="15E9580D" w14:textId="77777777" w:rsidR="00F12533" w:rsidRPr="00700274" w:rsidRDefault="00F12533" w:rsidP="00DC77F9">
            <w:pPr>
              <w:widowControl/>
              <w:rPr>
                <w:rFonts w:cs="Times New Roman"/>
              </w:rPr>
            </w:pPr>
          </w:p>
        </w:tc>
        <w:tc>
          <w:tcPr>
            <w:tcW w:w="4102" w:type="dxa"/>
          </w:tcPr>
          <w:p w14:paraId="33E3A8B0" w14:textId="77777777" w:rsidR="00F12533" w:rsidRPr="00700274" w:rsidRDefault="00F12533" w:rsidP="00DC77F9">
            <w:pPr>
              <w:widowControl/>
              <w:rPr>
                <w:rFonts w:cs="Times New Roman"/>
              </w:rPr>
            </w:pPr>
          </w:p>
        </w:tc>
        <w:tc>
          <w:tcPr>
            <w:tcW w:w="992" w:type="dxa"/>
          </w:tcPr>
          <w:p w14:paraId="3FCB4A18" w14:textId="77777777" w:rsidR="00F12533" w:rsidRPr="00700274" w:rsidRDefault="00F12533" w:rsidP="00DC77F9">
            <w:pPr>
              <w:widowControl/>
              <w:rPr>
                <w:rFonts w:cs="Times New Roman"/>
              </w:rPr>
            </w:pPr>
          </w:p>
        </w:tc>
        <w:tc>
          <w:tcPr>
            <w:tcW w:w="3395" w:type="dxa"/>
          </w:tcPr>
          <w:p w14:paraId="74E6529B" w14:textId="77777777" w:rsidR="00F12533" w:rsidRPr="00700274" w:rsidRDefault="00F12533" w:rsidP="00DC77F9">
            <w:pPr>
              <w:widowControl/>
              <w:rPr>
                <w:rFonts w:cs="Times New Roman"/>
              </w:rPr>
            </w:pPr>
          </w:p>
        </w:tc>
      </w:tr>
      <w:tr w:rsidR="00F12533" w:rsidRPr="00700274" w14:paraId="1D34F632" w14:textId="77777777" w:rsidTr="00F12533">
        <w:trPr>
          <w:trHeight w:val="559"/>
          <w:jc w:val="center"/>
        </w:trPr>
        <w:tc>
          <w:tcPr>
            <w:tcW w:w="571" w:type="dxa"/>
          </w:tcPr>
          <w:p w14:paraId="59A4C2FE" w14:textId="77777777" w:rsidR="00F12533" w:rsidRPr="00700274" w:rsidRDefault="00F12533" w:rsidP="00DC77F9">
            <w:pPr>
              <w:widowControl/>
              <w:rPr>
                <w:rFonts w:cs="Times New Roman"/>
              </w:rPr>
            </w:pPr>
          </w:p>
        </w:tc>
        <w:tc>
          <w:tcPr>
            <w:tcW w:w="4102" w:type="dxa"/>
          </w:tcPr>
          <w:p w14:paraId="20D97520" w14:textId="77777777" w:rsidR="00F12533" w:rsidRPr="00700274" w:rsidRDefault="00F12533" w:rsidP="00DC77F9">
            <w:pPr>
              <w:widowControl/>
              <w:rPr>
                <w:rFonts w:cs="Times New Roman"/>
              </w:rPr>
            </w:pPr>
          </w:p>
        </w:tc>
        <w:tc>
          <w:tcPr>
            <w:tcW w:w="992" w:type="dxa"/>
          </w:tcPr>
          <w:p w14:paraId="516F00D9" w14:textId="77777777" w:rsidR="00F12533" w:rsidRPr="00700274" w:rsidRDefault="00F12533" w:rsidP="00DC77F9">
            <w:pPr>
              <w:widowControl/>
              <w:rPr>
                <w:rFonts w:cs="Times New Roman"/>
              </w:rPr>
            </w:pPr>
          </w:p>
        </w:tc>
        <w:tc>
          <w:tcPr>
            <w:tcW w:w="3395" w:type="dxa"/>
          </w:tcPr>
          <w:p w14:paraId="2A8075D3" w14:textId="77777777" w:rsidR="00F12533" w:rsidRPr="00700274" w:rsidRDefault="00F12533" w:rsidP="00DC77F9">
            <w:pPr>
              <w:widowControl/>
              <w:rPr>
                <w:rFonts w:cs="Times New Roman"/>
              </w:rPr>
            </w:pPr>
          </w:p>
        </w:tc>
      </w:tr>
      <w:tr w:rsidR="00F12533" w:rsidRPr="00700274" w14:paraId="6EAFF6C4" w14:textId="77777777" w:rsidTr="00F12533">
        <w:trPr>
          <w:trHeight w:val="553"/>
          <w:jc w:val="center"/>
        </w:trPr>
        <w:tc>
          <w:tcPr>
            <w:tcW w:w="571" w:type="dxa"/>
          </w:tcPr>
          <w:p w14:paraId="13D5AE23" w14:textId="77777777" w:rsidR="00F12533" w:rsidRPr="00700274" w:rsidRDefault="00F12533" w:rsidP="00DC77F9">
            <w:pPr>
              <w:widowControl/>
              <w:rPr>
                <w:rFonts w:cs="Times New Roman"/>
              </w:rPr>
            </w:pPr>
            <w:r w:rsidRPr="00700274">
              <w:rPr>
                <w:rFonts w:cs="Times New Roman"/>
              </w:rPr>
              <w:t>…</w:t>
            </w:r>
          </w:p>
        </w:tc>
        <w:tc>
          <w:tcPr>
            <w:tcW w:w="4102" w:type="dxa"/>
          </w:tcPr>
          <w:p w14:paraId="0786439E" w14:textId="77777777" w:rsidR="00F12533" w:rsidRPr="00700274" w:rsidRDefault="00F12533" w:rsidP="00DC77F9">
            <w:pPr>
              <w:widowControl/>
              <w:rPr>
                <w:rFonts w:cs="Times New Roman"/>
              </w:rPr>
            </w:pPr>
          </w:p>
        </w:tc>
        <w:tc>
          <w:tcPr>
            <w:tcW w:w="992" w:type="dxa"/>
          </w:tcPr>
          <w:p w14:paraId="44DCC224" w14:textId="77777777" w:rsidR="00F12533" w:rsidRPr="00700274" w:rsidRDefault="00F12533" w:rsidP="00DC77F9">
            <w:pPr>
              <w:widowControl/>
              <w:rPr>
                <w:rFonts w:cs="Times New Roman"/>
              </w:rPr>
            </w:pPr>
          </w:p>
        </w:tc>
        <w:tc>
          <w:tcPr>
            <w:tcW w:w="3395" w:type="dxa"/>
          </w:tcPr>
          <w:p w14:paraId="6410AC54" w14:textId="77777777" w:rsidR="00F12533" w:rsidRPr="00700274" w:rsidRDefault="00F12533" w:rsidP="00DC77F9">
            <w:pPr>
              <w:widowControl/>
              <w:rPr>
                <w:rFonts w:cs="Times New Roman"/>
              </w:rPr>
            </w:pPr>
          </w:p>
        </w:tc>
      </w:tr>
    </w:tbl>
    <w:p w14:paraId="6F9ABEC0" w14:textId="0887CE1E" w:rsidR="00F12533" w:rsidRPr="00700274" w:rsidRDefault="00F12533" w:rsidP="00F12533">
      <w:pPr>
        <w:widowControl/>
        <w:rPr>
          <w:rFonts w:cs="Times New Roman"/>
        </w:rPr>
      </w:pPr>
    </w:p>
    <w:p w14:paraId="1E94CE34" w14:textId="77777777" w:rsidR="00F12533" w:rsidRDefault="00F12533" w:rsidP="00F12533"/>
    <w:p w14:paraId="4DB75D82" w14:textId="0C3E6A02" w:rsidR="00F12533" w:rsidRDefault="00F12533" w:rsidP="00F12533">
      <w:pPr>
        <w:tabs>
          <w:tab w:val="left" w:leader="dot" w:pos="8505"/>
        </w:tabs>
      </w:pPr>
      <w:r>
        <w:t xml:space="preserve">Termin przeprowadzenia oględzin </w:t>
      </w:r>
      <w:r>
        <w:rPr>
          <w:sz w:val="20"/>
          <w:szCs w:val="20"/>
        </w:rPr>
        <w:tab/>
      </w:r>
      <w:r>
        <w:t xml:space="preserve"> .</w:t>
      </w:r>
    </w:p>
    <w:p w14:paraId="0E8B1C0C" w14:textId="77777777" w:rsidR="00F12533" w:rsidRDefault="00F12533" w:rsidP="00F12533"/>
    <w:p w14:paraId="0958A476" w14:textId="77777777" w:rsidR="00F12533" w:rsidRDefault="00F12533" w:rsidP="00F12533"/>
    <w:p w14:paraId="28A9FA9E" w14:textId="77777777" w:rsidR="00F12533" w:rsidRDefault="00F12533" w:rsidP="00F12533"/>
    <w:p w14:paraId="1CAE131B" w14:textId="452539A0" w:rsidR="00331292" w:rsidRDefault="00331292" w:rsidP="00331292">
      <w:pPr>
        <w:tabs>
          <w:tab w:val="left" w:leader="dot" w:pos="8080"/>
        </w:tabs>
        <w:ind w:left="3538" w:firstLine="6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F7B83BC" w14:textId="22ED482D" w:rsidR="00F12533" w:rsidRDefault="00331292" w:rsidP="00F12533">
      <w:pPr>
        <w:ind w:left="3540" w:firstLine="4"/>
        <w:jc w:val="center"/>
        <w:rPr>
          <w:i/>
          <w:sz w:val="18"/>
          <w:szCs w:val="18"/>
        </w:rPr>
      </w:pPr>
      <w:r>
        <w:rPr>
          <w:sz w:val="20"/>
          <w:szCs w:val="20"/>
        </w:rPr>
        <w:tab/>
      </w:r>
      <w:r w:rsidR="00F12533">
        <w:rPr>
          <w:i/>
          <w:sz w:val="18"/>
          <w:szCs w:val="18"/>
        </w:rPr>
        <w:t>(podpis osoby odpowiedzialnej  materialnie</w:t>
      </w:r>
      <w:r w:rsidR="00F12533" w:rsidRPr="001560BD">
        <w:rPr>
          <w:i/>
          <w:sz w:val="18"/>
          <w:szCs w:val="18"/>
        </w:rPr>
        <w:t>)</w:t>
      </w:r>
    </w:p>
    <w:p w14:paraId="5079A6E0" w14:textId="77777777" w:rsidR="00F12533" w:rsidRDefault="00F12533" w:rsidP="00F12533"/>
    <w:p w14:paraId="6603C893" w14:textId="77777777" w:rsidR="00F12533" w:rsidRDefault="00F12533" w:rsidP="00F12533"/>
    <w:p w14:paraId="3A328A24" w14:textId="77777777" w:rsidR="00F12533" w:rsidRDefault="00F12533" w:rsidP="00F12533"/>
    <w:p w14:paraId="3FEA5FA5" w14:textId="77777777" w:rsidR="00F12533" w:rsidRPr="009E2DE3" w:rsidRDefault="00F12533" w:rsidP="00F12533"/>
    <w:p w14:paraId="1D640B3E" w14:textId="4D074651" w:rsidR="00F12533" w:rsidRPr="009E2DE3" w:rsidRDefault="00F12533" w:rsidP="00F12533">
      <w:pPr>
        <w:tabs>
          <w:tab w:val="left" w:leader="dot" w:pos="8505"/>
        </w:tabs>
      </w:pPr>
      <w:r w:rsidRPr="009E2DE3">
        <w:t>Dane do kontaktu</w:t>
      </w:r>
      <w:r>
        <w:t xml:space="preserve"> (telefon, email)</w:t>
      </w:r>
      <w:r w:rsidRPr="009E2DE3">
        <w:t xml:space="preserve">: </w:t>
      </w:r>
      <w:r>
        <w:rPr>
          <w:sz w:val="20"/>
          <w:szCs w:val="20"/>
        </w:rPr>
        <w:tab/>
      </w:r>
    </w:p>
    <w:p w14:paraId="0B499B92" w14:textId="77777777" w:rsidR="00F12533" w:rsidRDefault="00F12533" w:rsidP="00F12533">
      <w:pPr>
        <w:pStyle w:val="Akapitzlist"/>
        <w:widowControl/>
        <w:ind w:left="0"/>
        <w:jc w:val="both"/>
        <w:rPr>
          <w:rFonts w:cs="Times New Roman"/>
          <w:sz w:val="20"/>
          <w:szCs w:val="20"/>
        </w:rPr>
      </w:pPr>
    </w:p>
    <w:p w14:paraId="61656E69" w14:textId="77777777" w:rsidR="00F12533" w:rsidRPr="00F12533" w:rsidRDefault="00F12533" w:rsidP="00F12533">
      <w:pPr>
        <w:pStyle w:val="Akapitzlist"/>
        <w:widowControl/>
        <w:ind w:left="0"/>
        <w:jc w:val="both"/>
        <w:rPr>
          <w:rFonts w:cs="Times New Roman"/>
          <w:sz w:val="20"/>
          <w:szCs w:val="20"/>
        </w:rPr>
      </w:pPr>
    </w:p>
    <w:p w14:paraId="33F29DE9" w14:textId="1F00637D" w:rsidR="0017056D" w:rsidRPr="00CC0854" w:rsidRDefault="0017056D" w:rsidP="00F12533">
      <w:pPr>
        <w:pStyle w:val="Akapitzlist"/>
        <w:widowControl/>
        <w:numPr>
          <w:ilvl w:val="0"/>
          <w:numId w:val="38"/>
        </w:numPr>
        <w:ind w:left="0" w:firstLine="0"/>
        <w:jc w:val="both"/>
        <w:rPr>
          <w:rFonts w:cs="Times New Roman"/>
          <w:sz w:val="22"/>
          <w:szCs w:val="22"/>
        </w:rPr>
        <w:sectPr w:rsidR="0017056D" w:rsidRPr="00CC0854" w:rsidSect="00F12533">
          <w:pgSz w:w="11906" w:h="16838"/>
          <w:pgMar w:top="567" w:right="851" w:bottom="851" w:left="1418" w:header="709" w:footer="709" w:gutter="0"/>
          <w:cols w:space="708"/>
        </w:sectPr>
      </w:pPr>
    </w:p>
    <w:p w14:paraId="1A12C39B" w14:textId="0CAB730D" w:rsidR="000E3EBF" w:rsidRDefault="000E3EBF" w:rsidP="000E3EBF">
      <w:pPr>
        <w:pStyle w:val="Akapitzlist"/>
        <w:widowControl/>
        <w:ind w:left="1344"/>
        <w:jc w:val="right"/>
        <w:rPr>
          <w:rFonts w:cs="Times New Roman"/>
          <w:sz w:val="20"/>
          <w:szCs w:val="20"/>
        </w:rPr>
      </w:pPr>
      <w:r w:rsidRPr="00F12533">
        <w:rPr>
          <w:rFonts w:cs="Times New Roman"/>
          <w:sz w:val="20"/>
          <w:szCs w:val="20"/>
        </w:rPr>
        <w:t xml:space="preserve">Załącznik nr </w:t>
      </w:r>
      <w:r>
        <w:rPr>
          <w:rFonts w:cs="Times New Roman"/>
          <w:sz w:val="20"/>
          <w:szCs w:val="20"/>
        </w:rPr>
        <w:t>2</w:t>
      </w:r>
      <w:r w:rsidRPr="00F12533">
        <w:rPr>
          <w:rFonts w:cs="Times New Roman"/>
          <w:sz w:val="20"/>
          <w:szCs w:val="20"/>
        </w:rPr>
        <w:t xml:space="preserve"> </w:t>
      </w:r>
    </w:p>
    <w:p w14:paraId="5CE6CD79" w14:textId="77777777" w:rsidR="000E3EBF" w:rsidRPr="00F12533" w:rsidRDefault="000E3EBF" w:rsidP="000E3EBF">
      <w:pPr>
        <w:pStyle w:val="Akapitzlist"/>
        <w:widowControl/>
        <w:ind w:left="1344"/>
        <w:jc w:val="right"/>
        <w:rPr>
          <w:rFonts w:cs="Times New Roman"/>
          <w:sz w:val="20"/>
          <w:szCs w:val="20"/>
        </w:rPr>
      </w:pPr>
      <w:r w:rsidRPr="00F12533">
        <w:rPr>
          <w:rFonts w:cs="Times New Roman"/>
          <w:sz w:val="20"/>
          <w:szCs w:val="20"/>
        </w:rPr>
        <w:t>do Instrukcji ustalającej zasady likwidacji, zbywania i przesunięć składników majątkowych</w:t>
      </w:r>
    </w:p>
    <w:p w14:paraId="1D6595B1" w14:textId="77777777" w:rsidR="000E3EBF" w:rsidRDefault="000E3EBF" w:rsidP="000E3EBF">
      <w:pPr>
        <w:pStyle w:val="Akapitzlist"/>
        <w:widowControl/>
        <w:ind w:left="1344"/>
        <w:jc w:val="right"/>
        <w:rPr>
          <w:rFonts w:cs="Times New Roman"/>
          <w:sz w:val="20"/>
          <w:szCs w:val="20"/>
        </w:rPr>
      </w:pPr>
      <w:r w:rsidRPr="00F12533">
        <w:rPr>
          <w:rFonts w:cs="Times New Roman"/>
          <w:sz w:val="20"/>
          <w:szCs w:val="20"/>
        </w:rPr>
        <w:t>Zachodniopomorskiego Uniwersytetu Technologicznego w Szczecinie</w:t>
      </w:r>
    </w:p>
    <w:p w14:paraId="28696C9A" w14:textId="77777777" w:rsidR="000E3EBF" w:rsidRDefault="000E3EBF" w:rsidP="00211071">
      <w:pPr>
        <w:widowControl/>
        <w:ind w:right="10601"/>
        <w:jc w:val="center"/>
        <w:rPr>
          <w:sz w:val="20"/>
          <w:szCs w:val="20"/>
          <w:lang w:eastAsia="pl-PL" w:bidi="pl-PL"/>
        </w:rPr>
      </w:pPr>
    </w:p>
    <w:p w14:paraId="3A140833" w14:textId="77777777" w:rsidR="00B02DB3" w:rsidRPr="00CC0854" w:rsidRDefault="00B02DB3" w:rsidP="00211071">
      <w:pPr>
        <w:widowControl/>
        <w:ind w:right="10601"/>
        <w:jc w:val="center"/>
        <w:rPr>
          <w:sz w:val="20"/>
          <w:szCs w:val="20"/>
          <w:lang w:eastAsia="pl-PL" w:bidi="pl-PL"/>
        </w:rPr>
      </w:pPr>
      <w:r w:rsidRPr="00CC0854">
        <w:rPr>
          <w:sz w:val="20"/>
          <w:szCs w:val="20"/>
          <w:lang w:eastAsia="pl-PL" w:bidi="pl-PL"/>
        </w:rPr>
        <w:t>………………….………………………..</w:t>
      </w:r>
    </w:p>
    <w:p w14:paraId="2D8B53EF" w14:textId="51D278C7" w:rsidR="00B02DB3" w:rsidRPr="00CC0854" w:rsidRDefault="00283FE2" w:rsidP="00211071">
      <w:pPr>
        <w:widowControl/>
        <w:ind w:right="10601"/>
        <w:jc w:val="center"/>
        <w:rPr>
          <w:i/>
          <w:sz w:val="20"/>
          <w:szCs w:val="20"/>
          <w:lang w:eastAsia="pl-PL" w:bidi="pl-PL"/>
        </w:rPr>
      </w:pPr>
      <w:r w:rsidRPr="00CC0854">
        <w:rPr>
          <w:i/>
          <w:sz w:val="20"/>
          <w:szCs w:val="20"/>
          <w:lang w:eastAsia="pl-PL" w:bidi="pl-PL"/>
        </w:rPr>
        <w:t>(</w:t>
      </w:r>
      <w:r w:rsidR="00B02DB3" w:rsidRPr="00CC0854">
        <w:rPr>
          <w:i/>
          <w:sz w:val="20"/>
          <w:szCs w:val="20"/>
          <w:lang w:eastAsia="pl-PL" w:bidi="pl-PL"/>
        </w:rPr>
        <w:t>pieczątka jednostki organizacyjnej</w:t>
      </w:r>
      <w:r w:rsidRPr="00CC0854">
        <w:rPr>
          <w:i/>
          <w:sz w:val="20"/>
          <w:szCs w:val="20"/>
          <w:lang w:eastAsia="pl-PL" w:bidi="pl-PL"/>
        </w:rPr>
        <w:t>)</w:t>
      </w:r>
    </w:p>
    <w:p w14:paraId="551FD5A2" w14:textId="77777777" w:rsidR="00DA3175" w:rsidRPr="00CC0854" w:rsidRDefault="00DA3175" w:rsidP="00211071">
      <w:pPr>
        <w:widowControl/>
        <w:jc w:val="center"/>
        <w:rPr>
          <w:b/>
          <w:lang w:eastAsia="pl-PL" w:bidi="pl-PL"/>
        </w:rPr>
      </w:pPr>
    </w:p>
    <w:p w14:paraId="5F61A470" w14:textId="69D855B6" w:rsidR="008D42CA" w:rsidRPr="00D148DE" w:rsidRDefault="008D42CA" w:rsidP="008D42CA">
      <w:pPr>
        <w:widowControl/>
        <w:jc w:val="center"/>
        <w:rPr>
          <w:b/>
          <w:color w:val="000000" w:themeColor="text1"/>
        </w:rPr>
      </w:pPr>
      <w:r w:rsidRPr="00D148DE">
        <w:rPr>
          <w:b/>
          <w:color w:val="000000" w:themeColor="text1"/>
          <w:lang w:eastAsia="pl-PL" w:bidi="pl-PL"/>
        </w:rPr>
        <w:t>PROTOKÓŁ LIKWIDACJI (LT/CL</w:t>
      </w:r>
      <w:del w:id="1" w:author="Anna Kruszakin" w:date="2018-09-06T14:41:00Z">
        <w:r w:rsidRPr="00D148DE">
          <w:rPr>
            <w:b/>
            <w:color w:val="000000" w:themeColor="text1"/>
            <w:lang w:eastAsia="pl-PL" w:bidi="pl-PL"/>
          </w:rPr>
          <w:delText>*)</w:delText>
        </w:r>
      </w:del>
      <w:r w:rsidR="00D148DE">
        <w:rPr>
          <w:b/>
          <w:color w:val="000000" w:themeColor="text1"/>
          <w:lang w:eastAsia="pl-PL" w:bidi="pl-PL"/>
        </w:rPr>
        <w:t xml:space="preserve"> nr </w:t>
      </w:r>
      <w:r w:rsidR="00D148DE" w:rsidRPr="00D148DE">
        <w:rPr>
          <w:b/>
          <w:color w:val="000000" w:themeColor="text1"/>
          <w:sz w:val="20"/>
          <w:szCs w:val="20"/>
          <w:lang w:eastAsia="pl-PL" w:bidi="pl-PL"/>
        </w:rPr>
        <w:t>……………</w:t>
      </w:r>
      <w:r w:rsidR="00D148DE">
        <w:rPr>
          <w:b/>
          <w:color w:val="000000" w:themeColor="text1"/>
          <w:lang w:eastAsia="pl-PL" w:bidi="pl-PL"/>
        </w:rPr>
        <w:t>:</w:t>
      </w:r>
    </w:p>
    <w:p w14:paraId="3FEE34E1" w14:textId="77777777" w:rsidR="008D42CA" w:rsidRPr="00700274" w:rsidRDefault="008D42CA" w:rsidP="008D42CA">
      <w:pPr>
        <w:pStyle w:val="Bodytext20"/>
        <w:widowControl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  <w:lang w:bidi="pl-PL"/>
        </w:rPr>
      </w:pPr>
      <w:r w:rsidRPr="00700274">
        <w:rPr>
          <w:rFonts w:ascii="Times New Roman" w:hAnsi="Times New Roman" w:cs="Times New Roman"/>
          <w:sz w:val="24"/>
          <w:szCs w:val="24"/>
          <w:lang w:bidi="pl-PL"/>
        </w:rPr>
        <w:t>środka trwałego/środka trwałego niskiej wartości/wydawnictw uczelnianych/metali szlachetnych *</w:t>
      </w:r>
    </w:p>
    <w:p w14:paraId="306F6D90" w14:textId="77777777" w:rsidR="008D42CA" w:rsidRPr="00700274" w:rsidRDefault="008D42CA" w:rsidP="008D42CA">
      <w:pPr>
        <w:pStyle w:val="Bodytext20"/>
        <w:widowControl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274">
        <w:rPr>
          <w:rFonts w:ascii="Times New Roman" w:hAnsi="Times New Roman" w:cs="Times New Roman"/>
          <w:sz w:val="24"/>
          <w:szCs w:val="24"/>
          <w:lang w:bidi="pl-PL"/>
        </w:rPr>
        <w:t xml:space="preserve">z dnia </w:t>
      </w:r>
      <w:r w:rsidRPr="00700274">
        <w:rPr>
          <w:rFonts w:ascii="Times New Roman" w:hAnsi="Times New Roman" w:cs="Times New Roman"/>
          <w:sz w:val="20"/>
          <w:szCs w:val="20"/>
          <w:lang w:bidi="pl-PL"/>
        </w:rPr>
        <w:t>……………………………..</w:t>
      </w:r>
    </w:p>
    <w:p w14:paraId="4636770B" w14:textId="77777777" w:rsidR="00711D16" w:rsidRPr="00CC0854" w:rsidRDefault="00711D16" w:rsidP="00211071">
      <w:pPr>
        <w:pStyle w:val="Picturecaption"/>
        <w:widowControl/>
        <w:shd w:val="clear" w:color="auto" w:fill="auto"/>
        <w:tabs>
          <w:tab w:val="left" w:pos="9600"/>
        </w:tabs>
        <w:spacing w:line="225" w:lineRule="exact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667B7B65" w14:textId="77777777" w:rsidR="008D42CA" w:rsidRPr="00700274" w:rsidRDefault="008D42CA" w:rsidP="008D42CA">
      <w:pPr>
        <w:pStyle w:val="Bodytext20"/>
        <w:widowControl/>
        <w:shd w:val="clear" w:color="auto" w:fill="auto"/>
        <w:tabs>
          <w:tab w:val="left" w:pos="2955"/>
        </w:tabs>
        <w:spacing w:before="120" w:after="12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700274">
        <w:rPr>
          <w:rFonts w:ascii="Times New Roman" w:hAnsi="Times New Roman" w:cs="Times New Roman"/>
          <w:sz w:val="22"/>
          <w:szCs w:val="22"/>
          <w:lang w:bidi="pl-PL"/>
        </w:rPr>
        <w:t>Komisja w składzie:</w:t>
      </w:r>
    </w:p>
    <w:p w14:paraId="2A39AE4E" w14:textId="77777777" w:rsidR="008D42CA" w:rsidRPr="00F345E3" w:rsidRDefault="008D42CA" w:rsidP="008D42CA">
      <w:pPr>
        <w:pStyle w:val="Akapitzlist"/>
        <w:widowControl/>
        <w:numPr>
          <w:ilvl w:val="2"/>
          <w:numId w:val="31"/>
        </w:numPr>
        <w:spacing w:line="276" w:lineRule="auto"/>
        <w:ind w:left="284" w:hanging="284"/>
        <w:rPr>
          <w:rFonts w:cs="Times New Roman"/>
          <w:noProof/>
          <w:sz w:val="22"/>
          <w:szCs w:val="22"/>
          <w:lang w:bidi="ar-SA"/>
        </w:rPr>
      </w:pPr>
      <w:r w:rsidRPr="00F345E3">
        <w:rPr>
          <w:rFonts w:cs="Times New Roman"/>
          <w:sz w:val="22"/>
          <w:szCs w:val="22"/>
          <w:lang w:eastAsia="pl-PL" w:bidi="pl-PL"/>
        </w:rPr>
        <w:t>Przewodniczący</w:t>
      </w:r>
      <w:r w:rsidRPr="00F345E3">
        <w:rPr>
          <w:rFonts w:cs="Times New Roman"/>
          <w:noProof/>
          <w:sz w:val="22"/>
          <w:szCs w:val="22"/>
          <w:lang w:bidi="ar-SA"/>
        </w:rPr>
        <w:t xml:space="preserve"> …………………………..</w:t>
      </w:r>
    </w:p>
    <w:p w14:paraId="01E0AD4C" w14:textId="77777777" w:rsidR="008D42CA" w:rsidRPr="00F345E3" w:rsidRDefault="008D42CA" w:rsidP="008D42CA">
      <w:pPr>
        <w:pStyle w:val="Akapitzlist"/>
        <w:widowControl/>
        <w:numPr>
          <w:ilvl w:val="0"/>
          <w:numId w:val="31"/>
        </w:numPr>
        <w:spacing w:line="276" w:lineRule="auto"/>
        <w:ind w:left="284" w:hanging="284"/>
        <w:rPr>
          <w:rFonts w:cs="Times New Roman"/>
          <w:sz w:val="22"/>
          <w:szCs w:val="22"/>
          <w:lang w:eastAsia="pl-PL" w:bidi="pl-PL"/>
        </w:rPr>
      </w:pPr>
      <w:r w:rsidRPr="00F345E3">
        <w:rPr>
          <w:rFonts w:cs="Times New Roman"/>
          <w:sz w:val="22"/>
          <w:szCs w:val="22"/>
          <w:lang w:eastAsia="pl-PL" w:bidi="pl-PL"/>
        </w:rPr>
        <w:t>Członek …………………………………..</w:t>
      </w:r>
    </w:p>
    <w:p w14:paraId="2364F09D" w14:textId="77777777" w:rsidR="008D42CA" w:rsidRDefault="008D42CA" w:rsidP="008D42CA">
      <w:pPr>
        <w:pStyle w:val="Akapitzlist"/>
        <w:widowControl/>
        <w:numPr>
          <w:ilvl w:val="0"/>
          <w:numId w:val="31"/>
        </w:numPr>
        <w:spacing w:line="276" w:lineRule="auto"/>
        <w:ind w:left="284" w:hanging="284"/>
        <w:rPr>
          <w:rFonts w:cs="Times New Roman"/>
          <w:sz w:val="22"/>
          <w:szCs w:val="22"/>
        </w:rPr>
      </w:pPr>
      <w:r w:rsidRPr="00F345E3">
        <w:rPr>
          <w:rFonts w:cs="Times New Roman"/>
          <w:sz w:val="22"/>
          <w:szCs w:val="22"/>
          <w:lang w:eastAsia="pl-PL" w:bidi="pl-PL"/>
        </w:rPr>
        <w:t>Członek …………………………………..</w:t>
      </w:r>
    </w:p>
    <w:p w14:paraId="726F6CC2" w14:textId="77777777" w:rsidR="008D42CA" w:rsidRPr="00F345E3" w:rsidRDefault="008D42CA" w:rsidP="008D42CA">
      <w:pPr>
        <w:pStyle w:val="Akapitzlist"/>
        <w:widowControl/>
        <w:spacing w:line="276" w:lineRule="auto"/>
        <w:ind w:left="284"/>
        <w:rPr>
          <w:rFonts w:cs="Times New Roman"/>
          <w:sz w:val="22"/>
          <w:szCs w:val="22"/>
        </w:rPr>
      </w:pPr>
    </w:p>
    <w:p w14:paraId="37AC4863" w14:textId="77777777" w:rsidR="008D42CA" w:rsidRPr="00443421" w:rsidRDefault="008D42CA" w:rsidP="008D42CA">
      <w:pPr>
        <w:pStyle w:val="Picturecaption"/>
        <w:widowControl/>
        <w:shd w:val="clear" w:color="auto" w:fill="auto"/>
        <w:tabs>
          <w:tab w:val="left" w:pos="9600"/>
        </w:tabs>
        <w:spacing w:line="225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700274">
        <w:rPr>
          <w:rFonts w:ascii="Times New Roman" w:hAnsi="Times New Roman" w:cs="Times New Roman"/>
          <w:sz w:val="22"/>
          <w:szCs w:val="22"/>
          <w:lang w:bidi="pl-PL"/>
        </w:rPr>
        <w:t>Po dokonaniu przeglądu środków trwałych/wydawnictw uczelnianych/metali szlachetnych* znajdujących się w ewidencji rejonu ……………</w:t>
      </w:r>
      <w:r w:rsidRPr="00443421">
        <w:rPr>
          <w:rFonts w:ascii="Times New Roman" w:hAnsi="Times New Roman" w:cs="Times New Roman"/>
          <w:sz w:val="20"/>
          <w:szCs w:val="20"/>
          <w:lang w:bidi="pl-PL"/>
        </w:rPr>
        <w:t>………………………………….</w:t>
      </w:r>
      <w:r w:rsidRPr="00A859C2">
        <w:rPr>
          <w:rFonts w:ascii="Times New Roman" w:hAnsi="Times New Roman" w:cs="Times New Roman"/>
          <w:sz w:val="22"/>
          <w:szCs w:val="22"/>
          <w:lang w:bidi="pl-PL"/>
        </w:rPr>
        <w:t xml:space="preserve"> </w:t>
      </w:r>
      <w:r w:rsidRPr="00700274">
        <w:rPr>
          <w:rFonts w:ascii="Times New Roman" w:hAnsi="Times New Roman" w:cs="Times New Roman"/>
          <w:sz w:val="22"/>
          <w:szCs w:val="22"/>
          <w:lang w:bidi="pl-PL"/>
        </w:rPr>
        <w:t>numer</w:t>
      </w:r>
      <w:r>
        <w:rPr>
          <w:rFonts w:ascii="Times New Roman" w:hAnsi="Times New Roman" w:cs="Times New Roman"/>
          <w:sz w:val="22"/>
          <w:szCs w:val="22"/>
          <w:lang w:bidi="pl-PL"/>
        </w:rPr>
        <w:t>:</w:t>
      </w:r>
      <w:r w:rsidRPr="00700274">
        <w:rPr>
          <w:rFonts w:ascii="Times New Roman" w:hAnsi="Times New Roman" w:cs="Times New Roman"/>
          <w:sz w:val="22"/>
          <w:szCs w:val="22"/>
          <w:lang w:bidi="pl-PL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bidi="pl-PL"/>
        </w:rPr>
        <w:t>…………</w:t>
      </w:r>
    </w:p>
    <w:p w14:paraId="6761C5D2" w14:textId="77777777" w:rsidR="008D42CA" w:rsidRPr="008D42CA" w:rsidRDefault="008D42CA" w:rsidP="008D42CA">
      <w:pPr>
        <w:pStyle w:val="Picturecaption"/>
        <w:widowControl/>
        <w:shd w:val="clear" w:color="auto" w:fill="auto"/>
        <w:spacing w:line="225" w:lineRule="exact"/>
        <w:ind w:right="10884"/>
        <w:jc w:val="center"/>
        <w:rPr>
          <w:rFonts w:ascii="Times New Roman" w:hAnsi="Times New Roman" w:cs="Times New Roman"/>
          <w:i/>
          <w:strike/>
          <w:sz w:val="18"/>
          <w:szCs w:val="18"/>
          <w:lang w:bidi="pl-PL"/>
        </w:rPr>
      </w:pPr>
      <w:r w:rsidRPr="008D42CA">
        <w:rPr>
          <w:rFonts w:ascii="Times New Roman" w:hAnsi="Times New Roman" w:cs="Times New Roman"/>
          <w:i/>
          <w:sz w:val="18"/>
          <w:szCs w:val="18"/>
          <w:lang w:bidi="pl-PL"/>
        </w:rPr>
        <w:t>(nazwa rejonu majątkowego)</w:t>
      </w:r>
    </w:p>
    <w:p w14:paraId="6A9C34BC" w14:textId="77777777" w:rsidR="00711D16" w:rsidRPr="00CC0854" w:rsidRDefault="00711D16" w:rsidP="00211071">
      <w:pPr>
        <w:pStyle w:val="Picturecaption"/>
        <w:widowControl/>
        <w:shd w:val="clear" w:color="auto" w:fill="auto"/>
        <w:spacing w:line="225" w:lineRule="exact"/>
        <w:jc w:val="both"/>
        <w:rPr>
          <w:rFonts w:ascii="Times New Roman" w:hAnsi="Times New Roman" w:cs="Times New Roman"/>
          <w:strike/>
          <w:sz w:val="22"/>
          <w:szCs w:val="22"/>
          <w:lang w:bidi="pl-PL"/>
        </w:rPr>
      </w:pPr>
    </w:p>
    <w:p w14:paraId="659AD338" w14:textId="77777777" w:rsidR="00711D16" w:rsidRPr="00CC0854" w:rsidRDefault="00711D16" w:rsidP="00211071">
      <w:pPr>
        <w:pStyle w:val="Picturecaption"/>
        <w:widowControl/>
        <w:shd w:val="clear" w:color="auto" w:fill="auto"/>
        <w:spacing w:line="225" w:lineRule="exac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13557" w:type="dxa"/>
        <w:jc w:val="center"/>
        <w:tblLook w:val="04A0" w:firstRow="1" w:lastRow="0" w:firstColumn="1" w:lastColumn="0" w:noHBand="0" w:noVBand="1"/>
      </w:tblPr>
      <w:tblGrid>
        <w:gridCol w:w="511"/>
        <w:gridCol w:w="2369"/>
        <w:gridCol w:w="1897"/>
        <w:gridCol w:w="1536"/>
        <w:gridCol w:w="1683"/>
        <w:gridCol w:w="1299"/>
        <w:gridCol w:w="927"/>
        <w:gridCol w:w="3335"/>
      </w:tblGrid>
      <w:tr w:rsidR="00CC0854" w:rsidRPr="00CC0854" w14:paraId="2F5F865E" w14:textId="77777777" w:rsidTr="00283FE2">
        <w:trPr>
          <w:jc w:val="center"/>
        </w:trPr>
        <w:tc>
          <w:tcPr>
            <w:tcW w:w="236" w:type="dxa"/>
            <w:vAlign w:val="center"/>
          </w:tcPr>
          <w:p w14:paraId="7FA5E900" w14:textId="77777777" w:rsidR="00B02DB3" w:rsidRPr="00CC0854" w:rsidRDefault="00B02DB3" w:rsidP="00211071">
            <w:pPr>
              <w:widowControl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C0854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44" w:type="dxa"/>
            <w:vAlign w:val="center"/>
          </w:tcPr>
          <w:p w14:paraId="1AE8A727" w14:textId="77777777" w:rsidR="00B02DB3" w:rsidRPr="00CC0854" w:rsidRDefault="00B02DB3" w:rsidP="00211071">
            <w:pPr>
              <w:widowControl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C0854">
              <w:rPr>
                <w:rFonts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1917" w:type="dxa"/>
            <w:vAlign w:val="center"/>
          </w:tcPr>
          <w:p w14:paraId="6A614A46" w14:textId="77777777" w:rsidR="00B02DB3" w:rsidRPr="00CC0854" w:rsidRDefault="00B02DB3" w:rsidP="00211071">
            <w:pPr>
              <w:widowControl/>
              <w:jc w:val="center"/>
              <w:rPr>
                <w:rFonts w:cs="Times New Roman"/>
                <w:b/>
                <w:sz w:val="20"/>
                <w:szCs w:val="20"/>
                <w:vertAlign w:val="superscript"/>
              </w:rPr>
            </w:pPr>
            <w:r w:rsidRPr="00CC0854">
              <w:rPr>
                <w:rFonts w:cs="Times New Roman"/>
                <w:b/>
                <w:sz w:val="20"/>
                <w:szCs w:val="20"/>
              </w:rPr>
              <w:t>Nr inwentarzowy</w:t>
            </w:r>
            <w:r w:rsidR="00500A30" w:rsidRPr="00CC0854">
              <w:rPr>
                <w:rFonts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60" w:type="dxa"/>
            <w:vAlign w:val="center"/>
          </w:tcPr>
          <w:p w14:paraId="316B47BB" w14:textId="77777777" w:rsidR="00B02DB3" w:rsidRPr="00CC0854" w:rsidRDefault="00B02DB3" w:rsidP="00211071">
            <w:pPr>
              <w:widowControl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C0854">
              <w:rPr>
                <w:rFonts w:cs="Times New Roman"/>
                <w:b/>
                <w:sz w:val="20"/>
                <w:szCs w:val="20"/>
              </w:rPr>
              <w:t>Data przyjęcia do używania</w:t>
            </w:r>
          </w:p>
        </w:tc>
        <w:tc>
          <w:tcPr>
            <w:tcW w:w="1701" w:type="dxa"/>
            <w:vAlign w:val="center"/>
          </w:tcPr>
          <w:p w14:paraId="7BABA4C6" w14:textId="77777777" w:rsidR="00B02DB3" w:rsidRPr="00CC0854" w:rsidRDefault="00711D16" w:rsidP="00211071">
            <w:pPr>
              <w:widowControl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C0854">
              <w:rPr>
                <w:rFonts w:cs="Times New Roman"/>
                <w:b/>
                <w:sz w:val="20"/>
                <w:szCs w:val="20"/>
              </w:rPr>
              <w:t>Cena jednostkowa</w:t>
            </w:r>
          </w:p>
        </w:tc>
        <w:tc>
          <w:tcPr>
            <w:tcW w:w="1332" w:type="dxa"/>
            <w:vAlign w:val="center"/>
          </w:tcPr>
          <w:p w14:paraId="02DD49F4" w14:textId="77777777" w:rsidR="00711D16" w:rsidRPr="00CC0854" w:rsidRDefault="00711D16" w:rsidP="00211071">
            <w:pPr>
              <w:widowControl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C0854">
              <w:rPr>
                <w:rFonts w:cs="Times New Roman"/>
                <w:b/>
                <w:sz w:val="20"/>
                <w:szCs w:val="20"/>
              </w:rPr>
              <w:t>Ilość</w:t>
            </w:r>
          </w:p>
          <w:p w14:paraId="7E6AB93A" w14:textId="77777777" w:rsidR="00B02DB3" w:rsidRPr="00CC0854" w:rsidRDefault="00711D16" w:rsidP="00211071">
            <w:pPr>
              <w:widowControl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C0854">
              <w:rPr>
                <w:rFonts w:cs="Times New Roman"/>
                <w:b/>
                <w:sz w:val="20"/>
                <w:szCs w:val="20"/>
              </w:rPr>
              <w:t>(szt., g)</w:t>
            </w:r>
          </w:p>
        </w:tc>
        <w:tc>
          <w:tcPr>
            <w:tcW w:w="927" w:type="dxa"/>
            <w:vAlign w:val="center"/>
          </w:tcPr>
          <w:p w14:paraId="5F50F0FD" w14:textId="77777777" w:rsidR="00B02DB3" w:rsidRPr="00CC0854" w:rsidRDefault="00711D16" w:rsidP="00211071">
            <w:pPr>
              <w:widowControl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C0854">
              <w:rPr>
                <w:rFonts w:cs="Times New Roman"/>
                <w:b/>
                <w:sz w:val="20"/>
                <w:szCs w:val="20"/>
              </w:rPr>
              <w:t>Wartość (w zł)</w:t>
            </w:r>
          </w:p>
        </w:tc>
        <w:tc>
          <w:tcPr>
            <w:tcW w:w="3440" w:type="dxa"/>
            <w:vAlign w:val="center"/>
          </w:tcPr>
          <w:p w14:paraId="3F3A01B0" w14:textId="77777777" w:rsidR="00B02DB3" w:rsidRPr="00CC0854" w:rsidRDefault="00711D16" w:rsidP="00211071">
            <w:pPr>
              <w:widowControl/>
              <w:jc w:val="center"/>
              <w:rPr>
                <w:rFonts w:cs="Times New Roman"/>
                <w:b/>
                <w:sz w:val="20"/>
                <w:szCs w:val="20"/>
                <w:vertAlign w:val="superscript"/>
              </w:rPr>
            </w:pPr>
            <w:r w:rsidRPr="00CC0854">
              <w:rPr>
                <w:rFonts w:cs="Times New Roman"/>
                <w:b/>
                <w:sz w:val="20"/>
                <w:szCs w:val="20"/>
              </w:rPr>
              <w:t>Przyczyny likwidacji</w:t>
            </w:r>
            <w:r w:rsidR="00500A30" w:rsidRPr="00CC0854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CC0854" w:rsidRPr="00CC0854" w14:paraId="3C8C003E" w14:textId="77777777" w:rsidTr="00283FE2">
        <w:trPr>
          <w:jc w:val="center"/>
        </w:trPr>
        <w:tc>
          <w:tcPr>
            <w:tcW w:w="236" w:type="dxa"/>
          </w:tcPr>
          <w:p w14:paraId="7EB29E49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  <w:tc>
          <w:tcPr>
            <w:tcW w:w="2444" w:type="dxa"/>
          </w:tcPr>
          <w:p w14:paraId="256F4411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  <w:tc>
          <w:tcPr>
            <w:tcW w:w="1917" w:type="dxa"/>
          </w:tcPr>
          <w:p w14:paraId="3893093B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  <w:tc>
          <w:tcPr>
            <w:tcW w:w="1560" w:type="dxa"/>
          </w:tcPr>
          <w:p w14:paraId="7BD5FA17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5AE84681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  <w:tc>
          <w:tcPr>
            <w:tcW w:w="1332" w:type="dxa"/>
          </w:tcPr>
          <w:p w14:paraId="1BE5B056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  <w:tc>
          <w:tcPr>
            <w:tcW w:w="927" w:type="dxa"/>
          </w:tcPr>
          <w:p w14:paraId="55AA952E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  <w:tc>
          <w:tcPr>
            <w:tcW w:w="3440" w:type="dxa"/>
          </w:tcPr>
          <w:p w14:paraId="0C29D98F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</w:tr>
      <w:tr w:rsidR="00CC0854" w:rsidRPr="00CC0854" w14:paraId="5141BC45" w14:textId="77777777" w:rsidTr="00283FE2">
        <w:trPr>
          <w:jc w:val="center"/>
        </w:trPr>
        <w:tc>
          <w:tcPr>
            <w:tcW w:w="236" w:type="dxa"/>
          </w:tcPr>
          <w:p w14:paraId="61F21453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  <w:tc>
          <w:tcPr>
            <w:tcW w:w="2444" w:type="dxa"/>
          </w:tcPr>
          <w:p w14:paraId="1F02B123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  <w:tc>
          <w:tcPr>
            <w:tcW w:w="1917" w:type="dxa"/>
          </w:tcPr>
          <w:p w14:paraId="45523E4B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  <w:tc>
          <w:tcPr>
            <w:tcW w:w="1560" w:type="dxa"/>
          </w:tcPr>
          <w:p w14:paraId="7F2C8E05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6B5160A8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  <w:tc>
          <w:tcPr>
            <w:tcW w:w="1332" w:type="dxa"/>
          </w:tcPr>
          <w:p w14:paraId="2BF5FD33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  <w:tc>
          <w:tcPr>
            <w:tcW w:w="927" w:type="dxa"/>
          </w:tcPr>
          <w:p w14:paraId="16FF6439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  <w:tc>
          <w:tcPr>
            <w:tcW w:w="3440" w:type="dxa"/>
          </w:tcPr>
          <w:p w14:paraId="5EB49840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</w:tr>
      <w:tr w:rsidR="00CC0854" w:rsidRPr="00CC0854" w14:paraId="4ACAB1E9" w14:textId="77777777" w:rsidTr="00283FE2">
        <w:trPr>
          <w:jc w:val="center"/>
        </w:trPr>
        <w:tc>
          <w:tcPr>
            <w:tcW w:w="236" w:type="dxa"/>
          </w:tcPr>
          <w:p w14:paraId="61E087EB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  <w:tc>
          <w:tcPr>
            <w:tcW w:w="2444" w:type="dxa"/>
          </w:tcPr>
          <w:p w14:paraId="7DCB2EF0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  <w:tc>
          <w:tcPr>
            <w:tcW w:w="1917" w:type="dxa"/>
          </w:tcPr>
          <w:p w14:paraId="76D4B4F4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  <w:tc>
          <w:tcPr>
            <w:tcW w:w="1560" w:type="dxa"/>
          </w:tcPr>
          <w:p w14:paraId="592EF9F0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7A374B6B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  <w:tc>
          <w:tcPr>
            <w:tcW w:w="1332" w:type="dxa"/>
          </w:tcPr>
          <w:p w14:paraId="365542E7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  <w:tc>
          <w:tcPr>
            <w:tcW w:w="927" w:type="dxa"/>
          </w:tcPr>
          <w:p w14:paraId="7FF47BA5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  <w:tc>
          <w:tcPr>
            <w:tcW w:w="3440" w:type="dxa"/>
          </w:tcPr>
          <w:p w14:paraId="61386013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</w:tr>
      <w:tr w:rsidR="00CC0854" w:rsidRPr="00CC0854" w14:paraId="51B282C5" w14:textId="77777777" w:rsidTr="00283FE2">
        <w:trPr>
          <w:jc w:val="center"/>
        </w:trPr>
        <w:tc>
          <w:tcPr>
            <w:tcW w:w="236" w:type="dxa"/>
          </w:tcPr>
          <w:p w14:paraId="5D181EE5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  <w:tc>
          <w:tcPr>
            <w:tcW w:w="2444" w:type="dxa"/>
          </w:tcPr>
          <w:p w14:paraId="01661C93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  <w:tc>
          <w:tcPr>
            <w:tcW w:w="1917" w:type="dxa"/>
          </w:tcPr>
          <w:p w14:paraId="4562DDA9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  <w:tc>
          <w:tcPr>
            <w:tcW w:w="1560" w:type="dxa"/>
          </w:tcPr>
          <w:p w14:paraId="7CDE8751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7FFA1B71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  <w:tc>
          <w:tcPr>
            <w:tcW w:w="1332" w:type="dxa"/>
          </w:tcPr>
          <w:p w14:paraId="38FBC958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  <w:tc>
          <w:tcPr>
            <w:tcW w:w="927" w:type="dxa"/>
          </w:tcPr>
          <w:p w14:paraId="2E680239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  <w:tc>
          <w:tcPr>
            <w:tcW w:w="3440" w:type="dxa"/>
          </w:tcPr>
          <w:p w14:paraId="672A0299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</w:tr>
      <w:tr w:rsidR="00CC0854" w:rsidRPr="00CC0854" w14:paraId="4138070B" w14:textId="77777777" w:rsidTr="00283FE2">
        <w:trPr>
          <w:jc w:val="center"/>
        </w:trPr>
        <w:tc>
          <w:tcPr>
            <w:tcW w:w="236" w:type="dxa"/>
          </w:tcPr>
          <w:p w14:paraId="484F9B94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  <w:tc>
          <w:tcPr>
            <w:tcW w:w="2444" w:type="dxa"/>
          </w:tcPr>
          <w:p w14:paraId="311058B4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  <w:tc>
          <w:tcPr>
            <w:tcW w:w="1917" w:type="dxa"/>
          </w:tcPr>
          <w:p w14:paraId="5B27C65C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  <w:tc>
          <w:tcPr>
            <w:tcW w:w="1560" w:type="dxa"/>
          </w:tcPr>
          <w:p w14:paraId="1FF19084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1141CA4F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  <w:tc>
          <w:tcPr>
            <w:tcW w:w="1332" w:type="dxa"/>
          </w:tcPr>
          <w:p w14:paraId="23FAEE93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  <w:tc>
          <w:tcPr>
            <w:tcW w:w="927" w:type="dxa"/>
          </w:tcPr>
          <w:p w14:paraId="6C9F47E1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  <w:tc>
          <w:tcPr>
            <w:tcW w:w="3440" w:type="dxa"/>
          </w:tcPr>
          <w:p w14:paraId="359571B5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</w:tr>
      <w:tr w:rsidR="00CC0854" w:rsidRPr="00CC0854" w14:paraId="3418577D" w14:textId="77777777" w:rsidTr="00283FE2">
        <w:trPr>
          <w:jc w:val="center"/>
        </w:trPr>
        <w:tc>
          <w:tcPr>
            <w:tcW w:w="236" w:type="dxa"/>
          </w:tcPr>
          <w:p w14:paraId="1D73061E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  <w:tc>
          <w:tcPr>
            <w:tcW w:w="2444" w:type="dxa"/>
          </w:tcPr>
          <w:p w14:paraId="60BE6D8F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  <w:tc>
          <w:tcPr>
            <w:tcW w:w="1917" w:type="dxa"/>
          </w:tcPr>
          <w:p w14:paraId="047DFDCA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  <w:tc>
          <w:tcPr>
            <w:tcW w:w="1560" w:type="dxa"/>
          </w:tcPr>
          <w:p w14:paraId="707DE501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28C7412A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  <w:tc>
          <w:tcPr>
            <w:tcW w:w="1332" w:type="dxa"/>
          </w:tcPr>
          <w:p w14:paraId="7F1BAE03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  <w:tc>
          <w:tcPr>
            <w:tcW w:w="927" w:type="dxa"/>
          </w:tcPr>
          <w:p w14:paraId="63EFAD69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  <w:tc>
          <w:tcPr>
            <w:tcW w:w="3440" w:type="dxa"/>
          </w:tcPr>
          <w:p w14:paraId="7CDC8CF4" w14:textId="77777777" w:rsidR="00B02DB3" w:rsidRPr="00CC0854" w:rsidRDefault="00B02DB3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</w:tr>
      <w:tr w:rsidR="00CC0854" w:rsidRPr="00CC0854" w14:paraId="6898EF5B" w14:textId="77777777" w:rsidTr="00021334">
        <w:trPr>
          <w:jc w:val="center"/>
        </w:trPr>
        <w:tc>
          <w:tcPr>
            <w:tcW w:w="9190" w:type="dxa"/>
            <w:gridSpan w:val="6"/>
          </w:tcPr>
          <w:p w14:paraId="24E13126" w14:textId="77777777" w:rsidR="00711D16" w:rsidRPr="00CC0854" w:rsidRDefault="00711D16" w:rsidP="00211071">
            <w:pPr>
              <w:widowControl/>
              <w:spacing w:line="360" w:lineRule="exact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0854">
              <w:rPr>
                <w:rFonts w:cs="Times New Roman"/>
                <w:b/>
                <w:sz w:val="20"/>
                <w:szCs w:val="20"/>
              </w:rPr>
              <w:t>Razem wartość:</w:t>
            </w:r>
          </w:p>
        </w:tc>
        <w:tc>
          <w:tcPr>
            <w:tcW w:w="927" w:type="dxa"/>
          </w:tcPr>
          <w:p w14:paraId="6E27575E" w14:textId="77777777" w:rsidR="00711D16" w:rsidRPr="00CC0854" w:rsidRDefault="00711D16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  <w:tc>
          <w:tcPr>
            <w:tcW w:w="3440" w:type="dxa"/>
          </w:tcPr>
          <w:p w14:paraId="764FA5CF" w14:textId="77777777" w:rsidR="00711D16" w:rsidRPr="00CC0854" w:rsidRDefault="00711D16" w:rsidP="00211071">
            <w:pPr>
              <w:widowControl/>
              <w:spacing w:line="360" w:lineRule="exact"/>
              <w:rPr>
                <w:rFonts w:cs="Times New Roman"/>
              </w:rPr>
            </w:pPr>
          </w:p>
        </w:tc>
      </w:tr>
    </w:tbl>
    <w:p w14:paraId="4E236B52" w14:textId="0CF633CB" w:rsidR="00500A30" w:rsidRPr="00CC0854" w:rsidRDefault="008D42CA" w:rsidP="00211071">
      <w:pPr>
        <w:widowControl/>
        <w:spacing w:before="120"/>
        <w:rPr>
          <w:rFonts w:cs="Times New Roman"/>
          <w:sz w:val="20"/>
          <w:szCs w:val="20"/>
          <w:lang w:eastAsia="pl-PL" w:bidi="pl-PL"/>
        </w:rPr>
      </w:pPr>
      <w:r>
        <w:rPr>
          <w:rFonts w:cs="Times New Roman"/>
          <w:sz w:val="20"/>
          <w:szCs w:val="20"/>
          <w:lang w:eastAsia="pl-PL" w:bidi="pl-PL"/>
        </w:rPr>
        <w:t>Stwierdza,</w:t>
      </w:r>
      <w:r w:rsidR="00500A30" w:rsidRPr="00CC0854">
        <w:rPr>
          <w:rFonts w:cs="Times New Roman"/>
          <w:sz w:val="20"/>
          <w:szCs w:val="20"/>
          <w:lang w:eastAsia="pl-PL" w:bidi="pl-PL"/>
        </w:rPr>
        <w:t xml:space="preserve"> że </w:t>
      </w:r>
      <w:r w:rsidR="00DA7C70" w:rsidRPr="00CC0854">
        <w:rPr>
          <w:rFonts w:cs="Times New Roman"/>
          <w:sz w:val="20"/>
          <w:szCs w:val="20"/>
          <w:lang w:eastAsia="pl-PL" w:bidi="pl-PL"/>
        </w:rPr>
        <w:t>wyżej wymienione środki trwałe/wydawnictwa uczelniane/</w:t>
      </w:r>
      <w:r w:rsidR="00500A30" w:rsidRPr="00CC0854">
        <w:rPr>
          <w:rFonts w:cs="Times New Roman"/>
          <w:sz w:val="20"/>
          <w:szCs w:val="20"/>
          <w:lang w:eastAsia="pl-PL" w:bidi="pl-PL"/>
        </w:rPr>
        <w:t xml:space="preserve">metale szlachetne* nie przedstawiają żadnej wartości użytkowej </w:t>
      </w:r>
      <w:r w:rsidR="00DA7C70" w:rsidRPr="00CC0854">
        <w:rPr>
          <w:rFonts w:cs="Times New Roman"/>
          <w:sz w:val="20"/>
          <w:szCs w:val="20"/>
          <w:lang w:eastAsia="pl-PL" w:bidi="pl-PL"/>
        </w:rPr>
        <w:t xml:space="preserve">oraz </w:t>
      </w:r>
      <w:r w:rsidR="00500A30" w:rsidRPr="00CC0854">
        <w:rPr>
          <w:rFonts w:cs="Times New Roman"/>
          <w:sz w:val="20"/>
          <w:szCs w:val="20"/>
          <w:lang w:eastAsia="pl-PL" w:bidi="pl-PL"/>
        </w:rPr>
        <w:t xml:space="preserve"> nie nadają się do naprawy </w:t>
      </w:r>
      <w:r w:rsidR="00DA7C70" w:rsidRPr="00CC0854">
        <w:rPr>
          <w:rFonts w:cs="Times New Roman"/>
          <w:sz w:val="20"/>
          <w:szCs w:val="20"/>
          <w:lang w:eastAsia="pl-PL" w:bidi="pl-PL"/>
        </w:rPr>
        <w:t xml:space="preserve">lub </w:t>
      </w:r>
      <w:r w:rsidR="00500A30" w:rsidRPr="00CC0854">
        <w:rPr>
          <w:rFonts w:cs="Times New Roman"/>
          <w:sz w:val="20"/>
          <w:szCs w:val="20"/>
          <w:lang w:eastAsia="pl-PL" w:bidi="pl-PL"/>
        </w:rPr>
        <w:t>dalszego wykorzystania.</w:t>
      </w:r>
    </w:p>
    <w:p w14:paraId="3FD90CE5" w14:textId="77777777" w:rsidR="00021334" w:rsidRPr="00CC0854" w:rsidRDefault="00500A30" w:rsidP="00211071">
      <w:pPr>
        <w:widowControl/>
        <w:rPr>
          <w:rFonts w:cs="Times New Roman"/>
          <w:sz w:val="20"/>
          <w:szCs w:val="20"/>
          <w:lang w:eastAsia="pl-PL" w:bidi="pl-PL"/>
        </w:rPr>
      </w:pPr>
      <w:r w:rsidRPr="00CC0854">
        <w:rPr>
          <w:rFonts w:cs="Times New Roman"/>
          <w:sz w:val="20"/>
          <w:szCs w:val="20"/>
          <w:lang w:eastAsia="pl-PL" w:bidi="pl-PL"/>
        </w:rPr>
        <w:t>Komisja wnioskuje o uznanie wskazanych przyczyn likwidacji za niezawinione przez osobę materi</w:t>
      </w:r>
      <w:r w:rsidR="00DA7C70" w:rsidRPr="00CC0854">
        <w:rPr>
          <w:rFonts w:cs="Times New Roman"/>
          <w:sz w:val="20"/>
          <w:szCs w:val="20"/>
          <w:lang w:eastAsia="pl-PL" w:bidi="pl-PL"/>
        </w:rPr>
        <w:t>alnie odpowiedzialną Pana/Panią</w:t>
      </w:r>
      <w:r w:rsidRPr="00CC0854">
        <w:rPr>
          <w:rFonts w:cs="Times New Roman"/>
          <w:sz w:val="20"/>
          <w:szCs w:val="20"/>
          <w:lang w:eastAsia="pl-PL" w:bidi="pl-PL"/>
        </w:rPr>
        <w:t>* ………………………………………….</w:t>
      </w:r>
    </w:p>
    <w:p w14:paraId="4CF6254E" w14:textId="77777777" w:rsidR="00500A30" w:rsidRPr="00CC0854" w:rsidRDefault="00500A30" w:rsidP="000E3EBF">
      <w:pPr>
        <w:pStyle w:val="Bodytext20"/>
        <w:widowControl/>
        <w:shd w:val="clear" w:color="auto" w:fill="auto"/>
        <w:spacing w:before="240" w:after="240" w:line="240" w:lineRule="auto"/>
        <w:rPr>
          <w:rStyle w:val="Bodytext2Exact"/>
          <w:rFonts w:ascii="Times New Roman" w:hAnsi="Times New Roman" w:cs="Times New Roman"/>
          <w:sz w:val="22"/>
          <w:szCs w:val="22"/>
        </w:rPr>
      </w:pPr>
      <w:r w:rsidRPr="00CC0854">
        <w:rPr>
          <w:rStyle w:val="Bodytext2Exact"/>
          <w:rFonts w:ascii="Times New Roman" w:hAnsi="Times New Roman" w:cs="Times New Roman"/>
          <w:sz w:val="22"/>
          <w:szCs w:val="22"/>
        </w:rPr>
        <w:t xml:space="preserve">Podpisy członków Komisji: </w:t>
      </w:r>
    </w:p>
    <w:p w14:paraId="1A01FC87" w14:textId="29389FC7" w:rsidR="000E3EBF" w:rsidRDefault="00500A30" w:rsidP="00F66A1B">
      <w:pPr>
        <w:pStyle w:val="Bodytext20"/>
        <w:widowControl/>
        <w:numPr>
          <w:ilvl w:val="3"/>
          <w:numId w:val="9"/>
        </w:numPr>
        <w:shd w:val="clear" w:color="auto" w:fill="auto"/>
        <w:spacing w:before="0" w:after="0" w:line="240" w:lineRule="auto"/>
        <w:ind w:left="0"/>
        <w:jc w:val="left"/>
        <w:rPr>
          <w:rStyle w:val="Bodytext210ptExact"/>
          <w:rFonts w:ascii="Times New Roman" w:eastAsia="Arial" w:hAnsi="Times New Roman" w:cs="Times New Roman"/>
          <w:color w:val="auto"/>
          <w:lang w:bidi="pl-PL"/>
        </w:rPr>
      </w:pPr>
      <w:r w:rsidRPr="00CC0854">
        <w:rPr>
          <w:rStyle w:val="Bodytext210ptExact"/>
          <w:rFonts w:ascii="Times New Roman" w:eastAsia="Arial" w:hAnsi="Times New Roman" w:cs="Times New Roman"/>
          <w:color w:val="auto"/>
          <w:lang w:bidi="pl-PL"/>
        </w:rPr>
        <w:t>……………</w:t>
      </w:r>
      <w:r w:rsidR="00BE5FB8" w:rsidRPr="00CC0854">
        <w:rPr>
          <w:rStyle w:val="Bodytext210ptExact"/>
          <w:rFonts w:ascii="Times New Roman" w:eastAsia="Arial" w:hAnsi="Times New Roman" w:cs="Times New Roman"/>
          <w:color w:val="auto"/>
          <w:lang w:bidi="pl-PL"/>
        </w:rPr>
        <w:t>….</w:t>
      </w:r>
      <w:r w:rsidRPr="00CC0854">
        <w:rPr>
          <w:rStyle w:val="Bodytext210ptExact"/>
          <w:rFonts w:ascii="Times New Roman" w:eastAsia="Arial" w:hAnsi="Times New Roman" w:cs="Times New Roman"/>
          <w:color w:val="auto"/>
          <w:lang w:bidi="pl-PL"/>
        </w:rPr>
        <w:t xml:space="preserve">………..  </w:t>
      </w:r>
      <w:r w:rsidR="00BE5FB8" w:rsidRPr="00CC0854">
        <w:rPr>
          <w:rStyle w:val="Bodytext210ptExact"/>
          <w:rFonts w:ascii="Times New Roman" w:eastAsia="Arial" w:hAnsi="Times New Roman" w:cs="Times New Roman"/>
          <w:color w:val="auto"/>
          <w:lang w:bidi="pl-PL"/>
        </w:rPr>
        <w:tab/>
      </w:r>
      <w:r w:rsidR="00BE5FB8" w:rsidRPr="00CC0854">
        <w:rPr>
          <w:rStyle w:val="Bodytext210ptExact"/>
          <w:rFonts w:ascii="Times New Roman" w:eastAsia="Arial" w:hAnsi="Times New Roman" w:cs="Times New Roman"/>
          <w:color w:val="auto"/>
          <w:lang w:bidi="pl-PL"/>
        </w:rPr>
        <w:tab/>
      </w:r>
      <w:r w:rsidRPr="00CC0854">
        <w:rPr>
          <w:rStyle w:val="Bodytext210ptExact"/>
          <w:rFonts w:ascii="Times New Roman" w:eastAsia="Arial" w:hAnsi="Times New Roman" w:cs="Times New Roman"/>
          <w:color w:val="auto"/>
          <w:lang w:bidi="pl-PL"/>
        </w:rPr>
        <w:t>2.</w:t>
      </w:r>
      <w:r w:rsidRPr="00CC0854">
        <w:rPr>
          <w:rStyle w:val="Bodytext210ptExact"/>
          <w:rFonts w:ascii="Times New Roman" w:eastAsia="Arial" w:hAnsi="Times New Roman" w:cs="Times New Roman"/>
          <w:color w:val="auto"/>
          <w:lang w:bidi="pl-PL"/>
        </w:rPr>
        <w:tab/>
        <w:t>…………</w:t>
      </w:r>
      <w:r w:rsidR="00BE5FB8" w:rsidRPr="00CC0854">
        <w:rPr>
          <w:rStyle w:val="Bodytext210ptExact"/>
          <w:rFonts w:ascii="Times New Roman" w:eastAsia="Arial" w:hAnsi="Times New Roman" w:cs="Times New Roman"/>
          <w:color w:val="auto"/>
          <w:lang w:bidi="pl-PL"/>
        </w:rPr>
        <w:t>….</w:t>
      </w:r>
      <w:r w:rsidRPr="00CC0854">
        <w:rPr>
          <w:rStyle w:val="Bodytext210ptExact"/>
          <w:rFonts w:ascii="Times New Roman" w:eastAsia="Arial" w:hAnsi="Times New Roman" w:cs="Times New Roman"/>
          <w:color w:val="auto"/>
          <w:lang w:bidi="pl-PL"/>
        </w:rPr>
        <w:t xml:space="preserve">…………..  </w:t>
      </w:r>
      <w:r w:rsidR="00BE5FB8" w:rsidRPr="00CC0854">
        <w:rPr>
          <w:rStyle w:val="Bodytext210ptExact"/>
          <w:rFonts w:ascii="Times New Roman" w:eastAsia="Arial" w:hAnsi="Times New Roman" w:cs="Times New Roman"/>
          <w:color w:val="auto"/>
          <w:lang w:bidi="pl-PL"/>
        </w:rPr>
        <w:tab/>
      </w:r>
      <w:r w:rsidRPr="00CC0854">
        <w:rPr>
          <w:rStyle w:val="Bodytext210ptExact"/>
          <w:rFonts w:ascii="Times New Roman" w:eastAsia="Arial" w:hAnsi="Times New Roman" w:cs="Times New Roman"/>
          <w:color w:val="auto"/>
          <w:lang w:bidi="pl-PL"/>
        </w:rPr>
        <w:t xml:space="preserve"> </w:t>
      </w:r>
      <w:r w:rsidR="00BE5FB8" w:rsidRPr="00CC0854">
        <w:rPr>
          <w:rStyle w:val="Bodytext210ptExact"/>
          <w:rFonts w:ascii="Times New Roman" w:eastAsia="Arial" w:hAnsi="Times New Roman" w:cs="Times New Roman"/>
          <w:color w:val="auto"/>
          <w:lang w:bidi="pl-PL"/>
        </w:rPr>
        <w:tab/>
      </w:r>
      <w:r w:rsidRPr="00CC0854">
        <w:rPr>
          <w:rStyle w:val="Bodytext210ptExact"/>
          <w:rFonts w:ascii="Times New Roman" w:eastAsia="Arial" w:hAnsi="Times New Roman" w:cs="Times New Roman"/>
          <w:color w:val="auto"/>
          <w:lang w:bidi="pl-PL"/>
        </w:rPr>
        <w:t>3.</w:t>
      </w:r>
      <w:r w:rsidRPr="00CC0854">
        <w:rPr>
          <w:rStyle w:val="Bodytext210ptExact"/>
          <w:rFonts w:ascii="Times New Roman" w:eastAsia="Arial" w:hAnsi="Times New Roman" w:cs="Times New Roman"/>
          <w:color w:val="auto"/>
          <w:lang w:bidi="pl-PL"/>
        </w:rPr>
        <w:tab/>
        <w:t>.……</w:t>
      </w:r>
      <w:r w:rsidR="00BE5FB8" w:rsidRPr="00CC0854">
        <w:rPr>
          <w:rStyle w:val="Bodytext210ptExact"/>
          <w:rFonts w:ascii="Times New Roman" w:eastAsia="Arial" w:hAnsi="Times New Roman" w:cs="Times New Roman"/>
          <w:color w:val="auto"/>
          <w:lang w:bidi="pl-PL"/>
        </w:rPr>
        <w:t>………</w:t>
      </w:r>
      <w:r w:rsidRPr="00CC0854">
        <w:rPr>
          <w:rStyle w:val="Bodytext210ptExact"/>
          <w:rFonts w:ascii="Times New Roman" w:eastAsia="Arial" w:hAnsi="Times New Roman" w:cs="Times New Roman"/>
          <w:color w:val="auto"/>
          <w:lang w:bidi="pl-PL"/>
        </w:rPr>
        <w:t>………………</w:t>
      </w:r>
    </w:p>
    <w:p w14:paraId="7C566563" w14:textId="77777777" w:rsidR="000E3EBF" w:rsidRDefault="000E3EBF">
      <w:pPr>
        <w:widowControl/>
        <w:suppressAutoHyphens w:val="0"/>
        <w:autoSpaceDN/>
        <w:textAlignment w:val="auto"/>
        <w:rPr>
          <w:rStyle w:val="Bodytext210ptExact"/>
          <w:rFonts w:ascii="Times New Roman" w:eastAsia="Arial" w:hAnsi="Times New Roman" w:cs="Times New Roman"/>
          <w:color w:val="auto"/>
          <w:kern w:val="0"/>
          <w:lang w:eastAsia="pl-PL" w:bidi="pl-PL"/>
        </w:rPr>
      </w:pPr>
      <w:r>
        <w:rPr>
          <w:rStyle w:val="Bodytext210ptExact"/>
          <w:rFonts w:ascii="Times New Roman" w:eastAsia="Arial" w:hAnsi="Times New Roman" w:cs="Times New Roman"/>
          <w:color w:val="auto"/>
          <w:lang w:bidi="pl-PL"/>
        </w:rPr>
        <w:br w:type="page"/>
      </w:r>
    </w:p>
    <w:p w14:paraId="59417CB1" w14:textId="77777777" w:rsidR="00500A30" w:rsidRPr="00CC0854" w:rsidRDefault="00500A30" w:rsidP="00211071">
      <w:pPr>
        <w:widowControl/>
      </w:pPr>
    </w:p>
    <w:p w14:paraId="40596E3D" w14:textId="77777777" w:rsidR="00FB3770" w:rsidRPr="00CC0854" w:rsidRDefault="00FB3770" w:rsidP="00FB3770">
      <w:pPr>
        <w:pStyle w:val="Bodytext20"/>
        <w:keepNext/>
        <w:widowControl/>
        <w:shd w:val="clear" w:color="auto" w:fill="auto"/>
        <w:spacing w:before="0" w:after="0" w:line="240" w:lineRule="auto"/>
        <w:rPr>
          <w:rFonts w:ascii="Times New Roman" w:hAnsi="Times New Roman" w:cs="Times New Roman"/>
          <w:sz w:val="20"/>
          <w:szCs w:val="20"/>
          <w:lang w:bidi="pl-PL"/>
        </w:rPr>
      </w:pPr>
    </w:p>
    <w:p w14:paraId="5EFF7751" w14:textId="77777777" w:rsidR="008D42CA" w:rsidRPr="00F345E3" w:rsidRDefault="008D42CA" w:rsidP="008D42CA">
      <w:pPr>
        <w:pStyle w:val="Bodytext20"/>
        <w:keepNext/>
        <w:widowControl/>
        <w:shd w:val="clear" w:color="auto" w:fill="auto"/>
        <w:spacing w:before="0" w:after="0" w:line="240" w:lineRule="auto"/>
        <w:rPr>
          <w:rFonts w:ascii="Times New Roman" w:hAnsi="Times New Roman" w:cs="Times New Roman"/>
          <w:sz w:val="22"/>
          <w:szCs w:val="22"/>
          <w:lang w:bidi="pl-PL"/>
        </w:rPr>
      </w:pPr>
      <w:r w:rsidRPr="00F345E3">
        <w:rPr>
          <w:rFonts w:ascii="Times New Roman" w:hAnsi="Times New Roman" w:cs="Times New Roman"/>
          <w:sz w:val="22"/>
          <w:szCs w:val="22"/>
          <w:lang w:bidi="pl-PL"/>
        </w:rPr>
        <w:t xml:space="preserve">Podpis osoby odpowiedzialnej materialnie: </w:t>
      </w:r>
      <w:r w:rsidRPr="00F345E3">
        <w:rPr>
          <w:rFonts w:ascii="Times New Roman" w:hAnsi="Times New Roman" w:cs="Times New Roman"/>
          <w:sz w:val="20"/>
          <w:szCs w:val="20"/>
          <w:lang w:bidi="pl-PL"/>
        </w:rPr>
        <w:t>…………………………………………………</w:t>
      </w:r>
    </w:p>
    <w:p w14:paraId="41E6EF21" w14:textId="77777777" w:rsidR="00FB3770" w:rsidRPr="00CC0854" w:rsidRDefault="00FB3770" w:rsidP="00FB3770">
      <w:pPr>
        <w:pStyle w:val="Bodytext20"/>
        <w:keepNext/>
        <w:widowControl/>
        <w:shd w:val="clear" w:color="auto" w:fill="auto"/>
        <w:spacing w:before="0" w:after="0" w:line="240" w:lineRule="auto"/>
        <w:rPr>
          <w:rFonts w:ascii="Times New Roman" w:hAnsi="Times New Roman" w:cs="Times New Roman"/>
          <w:sz w:val="20"/>
          <w:szCs w:val="20"/>
          <w:lang w:bidi="pl-PL"/>
        </w:rPr>
      </w:pPr>
    </w:p>
    <w:p w14:paraId="53709E14" w14:textId="77777777" w:rsidR="00FB3770" w:rsidRPr="00CC0854" w:rsidRDefault="00FB3770" w:rsidP="00FB3770">
      <w:pPr>
        <w:pStyle w:val="Bodytext20"/>
        <w:keepNext/>
        <w:widowControl/>
        <w:shd w:val="clear" w:color="auto" w:fill="auto"/>
        <w:spacing w:before="0" w:after="0" w:line="240" w:lineRule="auto"/>
        <w:rPr>
          <w:rFonts w:ascii="Times New Roman" w:hAnsi="Times New Roman" w:cs="Times New Roman"/>
          <w:sz w:val="20"/>
          <w:szCs w:val="20"/>
          <w:lang w:bidi="pl-PL"/>
        </w:rPr>
      </w:pPr>
    </w:p>
    <w:p w14:paraId="53EFA26B" w14:textId="5C57A102" w:rsidR="00DA7C70" w:rsidRPr="00CC0854" w:rsidRDefault="00DA7C70" w:rsidP="00762DB9">
      <w:pPr>
        <w:pStyle w:val="Bodytext20"/>
        <w:keepNext/>
        <w:widowControl/>
        <w:shd w:val="clear" w:color="auto" w:fill="auto"/>
        <w:spacing w:before="0" w:after="0" w:line="240" w:lineRule="auto"/>
        <w:rPr>
          <w:rFonts w:ascii="Times New Roman" w:hAnsi="Times New Roman" w:cs="Times New Roman"/>
          <w:sz w:val="20"/>
          <w:szCs w:val="20"/>
          <w:lang w:bidi="pl-PL"/>
        </w:rPr>
      </w:pPr>
      <w:r w:rsidRPr="00CC0854">
        <w:rPr>
          <w:rFonts w:ascii="Times New Roman" w:hAnsi="Times New Roman" w:cs="Times New Roman"/>
          <w:sz w:val="22"/>
          <w:szCs w:val="22"/>
          <w:lang w:bidi="pl-PL"/>
        </w:rPr>
        <w:t xml:space="preserve">Dane z dysków twardych zostały zabezpieczone a nośniki danych trwale </w:t>
      </w:r>
      <w:r w:rsidR="008D42CA">
        <w:rPr>
          <w:rFonts w:ascii="Times New Roman" w:hAnsi="Times New Roman" w:cs="Times New Roman"/>
          <w:sz w:val="22"/>
          <w:szCs w:val="22"/>
          <w:lang w:bidi="pl-PL"/>
        </w:rPr>
        <w:t>usunięte</w:t>
      </w:r>
      <w:r w:rsidRPr="00CC0854">
        <w:rPr>
          <w:rFonts w:ascii="Times New Roman" w:hAnsi="Times New Roman" w:cs="Times New Roman"/>
          <w:sz w:val="22"/>
          <w:szCs w:val="22"/>
          <w:lang w:bidi="pl-PL"/>
        </w:rPr>
        <w:t>.</w:t>
      </w:r>
      <w:r w:rsidR="00283FE2" w:rsidRPr="00CC0854">
        <w:rPr>
          <w:rFonts w:ascii="Times New Roman" w:hAnsi="Times New Roman" w:cs="Times New Roman"/>
          <w:sz w:val="20"/>
          <w:szCs w:val="20"/>
          <w:vertAlign w:val="superscript"/>
          <w:lang w:bidi="pl-PL"/>
        </w:rPr>
        <w:t>3</w:t>
      </w:r>
      <w:r w:rsidR="00762DB9" w:rsidRPr="00CC0854">
        <w:rPr>
          <w:rFonts w:ascii="Times New Roman" w:hAnsi="Times New Roman" w:cs="Times New Roman"/>
          <w:sz w:val="20"/>
          <w:szCs w:val="20"/>
          <w:lang w:bidi="pl-PL"/>
        </w:rPr>
        <w:t xml:space="preserve"> </w:t>
      </w:r>
      <w:r w:rsidR="00762DB9" w:rsidRPr="00CC0854">
        <w:rPr>
          <w:rFonts w:ascii="Times New Roman" w:hAnsi="Times New Roman" w:cs="Times New Roman"/>
          <w:sz w:val="20"/>
          <w:szCs w:val="20"/>
          <w:lang w:bidi="pl-PL"/>
        </w:rPr>
        <w:tab/>
      </w:r>
      <w:r w:rsidR="00762DB9" w:rsidRPr="00CC0854">
        <w:rPr>
          <w:rFonts w:ascii="Times New Roman" w:hAnsi="Times New Roman" w:cs="Times New Roman"/>
          <w:sz w:val="20"/>
          <w:szCs w:val="20"/>
          <w:lang w:bidi="pl-PL"/>
        </w:rPr>
        <w:tab/>
      </w:r>
      <w:r w:rsidR="00762DB9" w:rsidRPr="00CC0854">
        <w:rPr>
          <w:rFonts w:ascii="Times New Roman" w:hAnsi="Times New Roman" w:cs="Times New Roman"/>
          <w:sz w:val="20"/>
          <w:szCs w:val="20"/>
          <w:lang w:bidi="pl-PL"/>
        </w:rPr>
        <w:tab/>
      </w:r>
      <w:r w:rsidRPr="00CC0854">
        <w:rPr>
          <w:rFonts w:ascii="Times New Roman" w:hAnsi="Times New Roman" w:cs="Times New Roman"/>
          <w:sz w:val="20"/>
          <w:szCs w:val="20"/>
          <w:lang w:bidi="pl-PL"/>
        </w:rPr>
        <w:t>……………………………………………</w:t>
      </w:r>
    </w:p>
    <w:p w14:paraId="2B36D3B7" w14:textId="47A7FFFE" w:rsidR="00500A30" w:rsidRPr="00CC0854" w:rsidRDefault="00DA7C70" w:rsidP="00762DB9">
      <w:pPr>
        <w:widowControl/>
        <w:ind w:left="9214" w:right="1812"/>
        <w:jc w:val="center"/>
      </w:pPr>
      <w:r w:rsidRPr="00CC0854">
        <w:rPr>
          <w:rFonts w:cs="Times New Roman"/>
          <w:i/>
          <w:sz w:val="18"/>
          <w:szCs w:val="18"/>
          <w:lang w:eastAsia="pl-PL" w:bidi="pl-PL"/>
        </w:rPr>
        <w:t>(</w:t>
      </w:r>
      <w:r w:rsidR="00762DB9" w:rsidRPr="00CC0854">
        <w:rPr>
          <w:rFonts w:cs="Times New Roman"/>
          <w:i/>
          <w:sz w:val="18"/>
          <w:szCs w:val="18"/>
          <w:lang w:eastAsia="pl-PL" w:bidi="pl-PL"/>
        </w:rPr>
        <w:t xml:space="preserve">pieczątka i </w:t>
      </w:r>
      <w:r w:rsidRPr="00CC0854">
        <w:rPr>
          <w:rFonts w:cs="Times New Roman"/>
          <w:i/>
          <w:sz w:val="18"/>
          <w:szCs w:val="18"/>
          <w:lang w:eastAsia="pl-PL" w:bidi="pl-PL"/>
        </w:rPr>
        <w:t xml:space="preserve">podpis </w:t>
      </w:r>
      <w:r w:rsidR="00762DB9" w:rsidRPr="00CC0854">
        <w:rPr>
          <w:rFonts w:cs="Times New Roman"/>
          <w:i/>
          <w:sz w:val="18"/>
          <w:szCs w:val="18"/>
          <w:lang w:eastAsia="pl-PL" w:bidi="pl-PL"/>
        </w:rPr>
        <w:t>pracownika UCI</w:t>
      </w:r>
      <w:r w:rsidRPr="00CC0854">
        <w:rPr>
          <w:rFonts w:cs="Times New Roman"/>
          <w:i/>
          <w:sz w:val="18"/>
          <w:szCs w:val="18"/>
          <w:lang w:eastAsia="pl-PL" w:bidi="pl-PL"/>
        </w:rPr>
        <w:t>)</w:t>
      </w:r>
    </w:p>
    <w:p w14:paraId="7164DC15" w14:textId="77777777" w:rsidR="00040558" w:rsidRPr="00CC0854" w:rsidRDefault="00040558" w:rsidP="00EF7C23">
      <w:pPr>
        <w:pStyle w:val="Bodytext20"/>
        <w:widowControl/>
        <w:shd w:val="clear" w:color="auto" w:fill="auto"/>
        <w:spacing w:after="0" w:line="160" w:lineRule="exact"/>
        <w:rPr>
          <w:rStyle w:val="Bodytext2Exact"/>
          <w:rFonts w:ascii="Times New Roman" w:hAnsi="Times New Roman" w:cs="Times New Roman"/>
          <w:sz w:val="20"/>
          <w:szCs w:val="20"/>
        </w:rPr>
      </w:pPr>
      <w:r w:rsidRPr="00CC0854">
        <w:rPr>
          <w:rStyle w:val="Bodytext2Exact"/>
          <w:rFonts w:ascii="Times New Roman" w:hAnsi="Times New Roman" w:cs="Times New Roman"/>
          <w:sz w:val="22"/>
          <w:szCs w:val="22"/>
        </w:rPr>
        <w:t>Sprawdzono pod względem formalno-rachunkowym</w:t>
      </w:r>
      <w:r w:rsidRPr="00CC0854">
        <w:rPr>
          <w:rStyle w:val="Bodytext2Exact"/>
          <w:rFonts w:ascii="Times New Roman" w:hAnsi="Times New Roman" w:cs="Times New Roman"/>
          <w:sz w:val="20"/>
          <w:szCs w:val="20"/>
        </w:rPr>
        <w:t xml:space="preserve"> </w:t>
      </w:r>
      <w:r w:rsidR="007229AA" w:rsidRPr="00CC0854">
        <w:rPr>
          <w:rStyle w:val="Bodytext2Exact"/>
          <w:rFonts w:ascii="Times New Roman" w:hAnsi="Times New Roman" w:cs="Times New Roman"/>
          <w:sz w:val="20"/>
          <w:szCs w:val="20"/>
        </w:rPr>
        <w:t>……………………</w:t>
      </w:r>
      <w:r w:rsidRPr="00CC0854">
        <w:rPr>
          <w:rStyle w:val="Bodytext2Exact"/>
          <w:rFonts w:ascii="Times New Roman" w:hAnsi="Times New Roman" w:cs="Times New Roman"/>
          <w:sz w:val="20"/>
          <w:szCs w:val="20"/>
        </w:rPr>
        <w:t>..</w:t>
      </w:r>
      <w:r w:rsidR="007229AA" w:rsidRPr="00CC0854">
        <w:rPr>
          <w:rStyle w:val="Bodytext2Exact"/>
          <w:rFonts w:ascii="Times New Roman" w:hAnsi="Times New Roman" w:cs="Times New Roman"/>
          <w:sz w:val="20"/>
          <w:szCs w:val="20"/>
        </w:rPr>
        <w:t>……………..</w:t>
      </w:r>
    </w:p>
    <w:p w14:paraId="455C1235" w14:textId="42CEA23C" w:rsidR="00040558" w:rsidRPr="00CC0854" w:rsidRDefault="00993518" w:rsidP="00762DB9">
      <w:pPr>
        <w:pStyle w:val="Bodytext20"/>
        <w:widowControl/>
        <w:shd w:val="clear" w:color="auto" w:fill="auto"/>
        <w:spacing w:before="0" w:after="0" w:line="240" w:lineRule="auto"/>
        <w:ind w:left="4678" w:right="7057"/>
        <w:jc w:val="center"/>
        <w:rPr>
          <w:rStyle w:val="Bodytext2Exact"/>
          <w:rFonts w:ascii="Times New Roman" w:hAnsi="Times New Roman" w:cs="Times New Roman"/>
          <w:i/>
          <w:sz w:val="18"/>
          <w:szCs w:val="18"/>
        </w:rPr>
      </w:pPr>
      <w:r w:rsidRPr="00CC0854">
        <w:rPr>
          <w:rStyle w:val="Bodytext2Exact"/>
          <w:rFonts w:ascii="Times New Roman" w:hAnsi="Times New Roman" w:cs="Times New Roman"/>
          <w:i/>
          <w:sz w:val="18"/>
          <w:szCs w:val="18"/>
        </w:rPr>
        <w:t>(</w:t>
      </w:r>
      <w:r w:rsidR="00040558" w:rsidRPr="00CC0854">
        <w:rPr>
          <w:rStyle w:val="Bodytext2Exact"/>
          <w:rFonts w:ascii="Times New Roman" w:hAnsi="Times New Roman" w:cs="Times New Roman"/>
          <w:i/>
          <w:sz w:val="18"/>
          <w:szCs w:val="18"/>
        </w:rPr>
        <w:t>pieczątka i podpis</w:t>
      </w:r>
      <w:r w:rsidR="00040558" w:rsidRPr="00CC0854">
        <w:rPr>
          <w:rFonts w:ascii="Times New Roman" w:hAnsi="Times New Roman" w:cs="Times New Roman"/>
          <w:i/>
        </w:rPr>
        <w:t xml:space="preserve"> </w:t>
      </w:r>
      <w:r w:rsidRPr="00CC0854">
        <w:rPr>
          <w:rFonts w:ascii="Times New Roman" w:hAnsi="Times New Roman" w:cs="Times New Roman"/>
          <w:i/>
        </w:rPr>
        <w:t>pracownik</w:t>
      </w:r>
      <w:r w:rsidR="00762DB9" w:rsidRPr="00CC0854">
        <w:rPr>
          <w:rFonts w:ascii="Times New Roman" w:hAnsi="Times New Roman" w:cs="Times New Roman"/>
          <w:i/>
        </w:rPr>
        <w:t>a</w:t>
      </w:r>
      <w:r w:rsidRPr="00CC0854">
        <w:rPr>
          <w:rFonts w:ascii="Times New Roman" w:hAnsi="Times New Roman" w:cs="Times New Roman"/>
          <w:i/>
        </w:rPr>
        <w:t xml:space="preserve"> </w:t>
      </w:r>
      <w:r w:rsidR="00762DB9" w:rsidRPr="00CC0854">
        <w:rPr>
          <w:rFonts w:ascii="Times New Roman" w:hAnsi="Times New Roman" w:cs="Times New Roman"/>
          <w:i/>
        </w:rPr>
        <w:br/>
      </w:r>
      <w:r w:rsidR="00040558" w:rsidRPr="00CC0854">
        <w:rPr>
          <w:rStyle w:val="Bodytext2Exact"/>
          <w:rFonts w:ascii="Times New Roman" w:hAnsi="Times New Roman" w:cs="Times New Roman"/>
          <w:i/>
          <w:sz w:val="18"/>
          <w:szCs w:val="18"/>
        </w:rPr>
        <w:t>Działu Ewidencji Majątkowej</w:t>
      </w:r>
      <w:r w:rsidR="00D148DE">
        <w:rPr>
          <w:rStyle w:val="Bodytext2Exact"/>
          <w:rFonts w:ascii="Times New Roman" w:hAnsi="Times New Roman" w:cs="Times New Roman"/>
          <w:i/>
          <w:sz w:val="18"/>
          <w:szCs w:val="18"/>
        </w:rPr>
        <w:t>)</w:t>
      </w:r>
    </w:p>
    <w:p w14:paraId="5DF48DEC" w14:textId="2F710B89" w:rsidR="00040558" w:rsidRPr="00CC0854" w:rsidRDefault="009B36D1" w:rsidP="009B36D1">
      <w:pPr>
        <w:pStyle w:val="Bodytext20"/>
        <w:widowControl/>
        <w:shd w:val="clear" w:color="auto" w:fill="auto"/>
        <w:spacing w:after="0" w:line="160" w:lineRule="exact"/>
        <w:ind w:left="4254" w:firstLine="709"/>
        <w:rPr>
          <w:rStyle w:val="Bodytext2Exact"/>
          <w:rFonts w:ascii="Times New Roman" w:hAnsi="Times New Roman" w:cs="Times New Roman"/>
          <w:sz w:val="22"/>
          <w:szCs w:val="22"/>
        </w:rPr>
      </w:pPr>
      <w:r w:rsidRPr="00CC0854">
        <w:rPr>
          <w:rStyle w:val="Bodytext2Exact"/>
          <w:rFonts w:ascii="Times New Roman" w:hAnsi="Times New Roman" w:cs="Times New Roman"/>
          <w:sz w:val="22"/>
          <w:szCs w:val="22"/>
        </w:rPr>
        <w:t xml:space="preserve">Opinia Kwestora: </w:t>
      </w:r>
      <w:r w:rsidRPr="00CC0854">
        <w:rPr>
          <w:rStyle w:val="Bodytext2Exact"/>
          <w:rFonts w:ascii="Times New Roman" w:hAnsi="Times New Roman" w:cs="Times New Roman"/>
          <w:sz w:val="22"/>
          <w:szCs w:val="22"/>
        </w:rPr>
        <w:tab/>
      </w:r>
      <w:r w:rsidRPr="00CC0854">
        <w:rPr>
          <w:rStyle w:val="Bodytext2Exact"/>
          <w:rFonts w:ascii="Times New Roman" w:hAnsi="Times New Roman" w:cs="Times New Roman"/>
          <w:sz w:val="22"/>
          <w:szCs w:val="22"/>
        </w:rPr>
        <w:tab/>
      </w:r>
      <w:r w:rsidRPr="00CC0854">
        <w:rPr>
          <w:rStyle w:val="Bodytext2Exact"/>
          <w:rFonts w:ascii="Times New Roman" w:hAnsi="Times New Roman" w:cs="Times New Roman"/>
          <w:sz w:val="22"/>
          <w:szCs w:val="22"/>
        </w:rPr>
        <w:tab/>
      </w:r>
      <w:r w:rsidRPr="00CC0854">
        <w:rPr>
          <w:rStyle w:val="Bodytext2Exact"/>
          <w:rFonts w:ascii="Times New Roman" w:hAnsi="Times New Roman" w:cs="Times New Roman"/>
          <w:sz w:val="22"/>
          <w:szCs w:val="22"/>
        </w:rPr>
        <w:tab/>
      </w:r>
      <w:r w:rsidRPr="00CC0854">
        <w:rPr>
          <w:rStyle w:val="Bodytext2Exact"/>
          <w:rFonts w:ascii="Times New Roman" w:hAnsi="Times New Roman" w:cs="Times New Roman"/>
          <w:sz w:val="22"/>
          <w:szCs w:val="22"/>
        </w:rPr>
        <w:tab/>
      </w:r>
      <w:r w:rsidRPr="00CC0854">
        <w:rPr>
          <w:rStyle w:val="Bodytext2Exact"/>
          <w:rFonts w:ascii="Times New Roman" w:hAnsi="Times New Roman" w:cs="Times New Roman"/>
          <w:sz w:val="22"/>
          <w:szCs w:val="22"/>
        </w:rPr>
        <w:tab/>
      </w:r>
      <w:r w:rsidRPr="00CC0854">
        <w:rPr>
          <w:rStyle w:val="Bodytext2Exact"/>
          <w:rFonts w:ascii="Times New Roman" w:hAnsi="Times New Roman" w:cs="Times New Roman"/>
          <w:sz w:val="22"/>
          <w:szCs w:val="22"/>
        </w:rPr>
        <w:tab/>
        <w:t>Zatwierdzam:</w:t>
      </w:r>
    </w:p>
    <w:p w14:paraId="1ED44E54" w14:textId="77777777" w:rsidR="009B36D1" w:rsidRPr="00CC0854" w:rsidRDefault="009B36D1" w:rsidP="009B36D1">
      <w:pPr>
        <w:pStyle w:val="Bodytext20"/>
        <w:widowControl/>
        <w:shd w:val="clear" w:color="auto" w:fill="auto"/>
        <w:spacing w:after="0" w:line="160" w:lineRule="exact"/>
        <w:ind w:left="4254" w:firstLine="709"/>
        <w:rPr>
          <w:rStyle w:val="Bodytext2Exact"/>
          <w:rFonts w:ascii="Times New Roman" w:hAnsi="Times New Roman" w:cs="Times New Roman"/>
          <w:sz w:val="22"/>
          <w:szCs w:val="22"/>
        </w:rPr>
      </w:pPr>
    </w:p>
    <w:p w14:paraId="09F5852F" w14:textId="77777777" w:rsidR="00EF7C23" w:rsidRPr="00CC0854" w:rsidRDefault="00EF7C23" w:rsidP="00040558">
      <w:pPr>
        <w:pStyle w:val="Bodytext20"/>
        <w:widowControl/>
        <w:shd w:val="clear" w:color="auto" w:fill="auto"/>
        <w:spacing w:after="0" w:line="160" w:lineRule="exact"/>
        <w:ind w:left="3828"/>
        <w:jc w:val="center"/>
        <w:rPr>
          <w:rStyle w:val="Bodytext2Exact"/>
          <w:rFonts w:ascii="Times New Roman" w:hAnsi="Times New Roman" w:cs="Times New Roman"/>
          <w:sz w:val="18"/>
          <w:szCs w:val="18"/>
        </w:rPr>
      </w:pPr>
      <w:r w:rsidRPr="00CC0854">
        <w:rPr>
          <w:rStyle w:val="Bodytext2Exact"/>
          <w:rFonts w:ascii="Times New Roman" w:hAnsi="Times New Roman" w:cs="Times New Roman"/>
          <w:sz w:val="18"/>
          <w:szCs w:val="18"/>
        </w:rPr>
        <w:t>……………………….…………………………</w:t>
      </w:r>
      <w:r w:rsidR="00040558" w:rsidRPr="00CC0854">
        <w:rPr>
          <w:rStyle w:val="Bodytext2Exact"/>
          <w:rFonts w:ascii="Times New Roman" w:hAnsi="Times New Roman" w:cs="Times New Roman"/>
          <w:sz w:val="18"/>
          <w:szCs w:val="18"/>
        </w:rPr>
        <w:tab/>
      </w:r>
      <w:r w:rsidR="00040558" w:rsidRPr="00CC0854">
        <w:rPr>
          <w:rStyle w:val="Bodytext2Exact"/>
          <w:rFonts w:ascii="Times New Roman" w:hAnsi="Times New Roman" w:cs="Times New Roman"/>
          <w:sz w:val="18"/>
          <w:szCs w:val="18"/>
        </w:rPr>
        <w:tab/>
      </w:r>
      <w:r w:rsidR="00040558" w:rsidRPr="00CC0854">
        <w:rPr>
          <w:rStyle w:val="Bodytext2Exact"/>
          <w:rFonts w:ascii="Times New Roman" w:hAnsi="Times New Roman" w:cs="Times New Roman"/>
          <w:sz w:val="18"/>
          <w:szCs w:val="18"/>
        </w:rPr>
        <w:tab/>
      </w:r>
      <w:r w:rsidR="00040558" w:rsidRPr="00CC0854">
        <w:rPr>
          <w:rStyle w:val="Bodytext2Exact"/>
          <w:rFonts w:ascii="Times New Roman" w:hAnsi="Times New Roman" w:cs="Times New Roman"/>
          <w:sz w:val="18"/>
          <w:szCs w:val="18"/>
        </w:rPr>
        <w:tab/>
      </w:r>
      <w:r w:rsidR="00040558" w:rsidRPr="00CC0854">
        <w:rPr>
          <w:rFonts w:ascii="Times New Roman" w:hAnsi="Times New Roman" w:cs="Times New Roman"/>
        </w:rPr>
        <w:t>………………..………………………………</w:t>
      </w:r>
    </w:p>
    <w:p w14:paraId="2B030583" w14:textId="08FBA8C9" w:rsidR="00040558" w:rsidRPr="00CC0854" w:rsidRDefault="00040558" w:rsidP="00040558">
      <w:pPr>
        <w:pStyle w:val="Bodytext20"/>
        <w:widowControl/>
        <w:shd w:val="clear" w:color="auto" w:fill="auto"/>
        <w:spacing w:before="0" w:after="0" w:line="240" w:lineRule="auto"/>
        <w:ind w:left="3828"/>
        <w:jc w:val="center"/>
        <w:rPr>
          <w:rFonts w:ascii="Times New Roman" w:hAnsi="Times New Roman" w:cs="Times New Roman"/>
          <w:i/>
        </w:rPr>
      </w:pPr>
      <w:r w:rsidRPr="00CC0854">
        <w:rPr>
          <w:rStyle w:val="Bodytext2Exact"/>
          <w:rFonts w:ascii="Times New Roman" w:hAnsi="Times New Roman" w:cs="Times New Roman"/>
          <w:i/>
          <w:sz w:val="18"/>
          <w:szCs w:val="18"/>
        </w:rPr>
        <w:t xml:space="preserve">pieczątka i </w:t>
      </w:r>
      <w:r w:rsidR="00EF7C23" w:rsidRPr="00CC0854">
        <w:rPr>
          <w:rStyle w:val="Bodytext2Exact"/>
          <w:rFonts w:ascii="Times New Roman" w:hAnsi="Times New Roman" w:cs="Times New Roman"/>
          <w:i/>
          <w:sz w:val="18"/>
          <w:szCs w:val="18"/>
        </w:rPr>
        <w:t>podpis</w:t>
      </w:r>
      <w:r w:rsidR="00EF7C23" w:rsidRPr="00CC0854">
        <w:t xml:space="preserve"> </w:t>
      </w:r>
      <w:r w:rsidR="00EF7C23" w:rsidRPr="00CC0854">
        <w:rPr>
          <w:rStyle w:val="Bodytext2Exact"/>
          <w:rFonts w:ascii="Times New Roman" w:hAnsi="Times New Roman" w:cs="Times New Roman"/>
          <w:i/>
          <w:sz w:val="18"/>
          <w:szCs w:val="18"/>
        </w:rPr>
        <w:t>kwestora</w:t>
      </w:r>
      <w:r w:rsidRPr="00CC0854">
        <w:rPr>
          <w:rStyle w:val="Bodytext2Exact"/>
          <w:rFonts w:ascii="Times New Roman" w:hAnsi="Times New Roman" w:cs="Times New Roman"/>
          <w:i/>
          <w:sz w:val="18"/>
          <w:szCs w:val="18"/>
        </w:rPr>
        <w:tab/>
      </w:r>
      <w:r w:rsidRPr="00CC0854">
        <w:rPr>
          <w:rStyle w:val="Bodytext2Exact"/>
          <w:rFonts w:ascii="Times New Roman" w:hAnsi="Times New Roman" w:cs="Times New Roman"/>
          <w:i/>
          <w:sz w:val="18"/>
          <w:szCs w:val="18"/>
        </w:rPr>
        <w:tab/>
      </w:r>
      <w:r w:rsidRPr="00CC0854">
        <w:rPr>
          <w:rStyle w:val="Bodytext2Exact"/>
          <w:rFonts w:ascii="Times New Roman" w:hAnsi="Times New Roman" w:cs="Times New Roman"/>
          <w:i/>
          <w:sz w:val="18"/>
          <w:szCs w:val="18"/>
        </w:rPr>
        <w:tab/>
      </w:r>
      <w:r w:rsidRPr="00CC0854">
        <w:rPr>
          <w:rStyle w:val="Bodytext2Exact"/>
          <w:rFonts w:ascii="Times New Roman" w:hAnsi="Times New Roman" w:cs="Times New Roman"/>
          <w:i/>
          <w:sz w:val="18"/>
          <w:szCs w:val="18"/>
        </w:rPr>
        <w:tab/>
      </w:r>
      <w:r w:rsidRPr="00CC0854">
        <w:rPr>
          <w:rStyle w:val="Bodytext2Exact"/>
          <w:rFonts w:ascii="Times New Roman" w:hAnsi="Times New Roman" w:cs="Times New Roman"/>
          <w:i/>
          <w:sz w:val="18"/>
          <w:szCs w:val="18"/>
        </w:rPr>
        <w:tab/>
      </w:r>
      <w:r w:rsidRPr="00CC0854">
        <w:rPr>
          <w:rStyle w:val="Bodytext2Exact"/>
          <w:rFonts w:ascii="Times New Roman" w:hAnsi="Times New Roman" w:cs="Times New Roman"/>
          <w:i/>
          <w:sz w:val="18"/>
          <w:szCs w:val="18"/>
        </w:rPr>
        <w:tab/>
      </w:r>
      <w:r w:rsidRPr="00CC0854">
        <w:rPr>
          <w:rFonts w:ascii="Times New Roman" w:hAnsi="Times New Roman" w:cs="Times New Roman"/>
          <w:i/>
        </w:rPr>
        <w:t xml:space="preserve"> pieczątka i podpis kanclerza</w:t>
      </w:r>
      <w:r w:rsidR="001725EE" w:rsidRPr="00CC0854">
        <w:rPr>
          <w:rFonts w:ascii="Times New Roman" w:hAnsi="Times New Roman" w:cs="Times New Roman"/>
          <w:i/>
        </w:rPr>
        <w:t>/r</w:t>
      </w:r>
      <w:r w:rsidR="009B36D1" w:rsidRPr="00CC0854">
        <w:rPr>
          <w:rFonts w:ascii="Times New Roman" w:hAnsi="Times New Roman" w:cs="Times New Roman"/>
          <w:i/>
        </w:rPr>
        <w:t>ektora</w:t>
      </w:r>
    </w:p>
    <w:p w14:paraId="2DF7373A" w14:textId="77777777" w:rsidR="00EF7C23" w:rsidRPr="00CC0854" w:rsidRDefault="00EF7C23" w:rsidP="00040558">
      <w:pPr>
        <w:pStyle w:val="Bodytext20"/>
        <w:widowControl/>
        <w:shd w:val="clear" w:color="auto" w:fill="auto"/>
        <w:spacing w:before="0" w:after="0" w:line="240" w:lineRule="auto"/>
        <w:ind w:left="1134"/>
        <w:jc w:val="center"/>
        <w:rPr>
          <w:rStyle w:val="Bodytext2Exact"/>
          <w:rFonts w:ascii="Times New Roman" w:hAnsi="Times New Roman" w:cs="Times New Roman"/>
          <w:i/>
          <w:sz w:val="18"/>
          <w:szCs w:val="18"/>
        </w:rPr>
      </w:pPr>
    </w:p>
    <w:p w14:paraId="000E6E3C" w14:textId="77777777" w:rsidR="000E55B9" w:rsidRPr="00CC0854" w:rsidRDefault="000E55B9" w:rsidP="00211071">
      <w:pPr>
        <w:widowControl/>
        <w:jc w:val="both"/>
        <w:rPr>
          <w:rFonts w:cs="Times New Roman"/>
          <w:b/>
          <w:sz w:val="20"/>
          <w:szCs w:val="20"/>
        </w:rPr>
      </w:pPr>
    </w:p>
    <w:p w14:paraId="44A7B62F" w14:textId="77777777" w:rsidR="00040558" w:rsidRPr="00CC0854" w:rsidRDefault="00040558" w:rsidP="00211071">
      <w:pPr>
        <w:widowControl/>
        <w:jc w:val="both"/>
        <w:rPr>
          <w:rFonts w:cs="Times New Roman"/>
          <w:b/>
          <w:sz w:val="20"/>
          <w:szCs w:val="20"/>
        </w:rPr>
      </w:pPr>
    </w:p>
    <w:p w14:paraId="7105005D" w14:textId="77777777" w:rsidR="00040558" w:rsidRPr="00CC0854" w:rsidRDefault="00040558" w:rsidP="00211071">
      <w:pPr>
        <w:widowControl/>
        <w:jc w:val="both"/>
        <w:rPr>
          <w:rFonts w:cs="Times New Roman"/>
          <w:b/>
          <w:sz w:val="20"/>
          <w:szCs w:val="20"/>
        </w:rPr>
      </w:pPr>
    </w:p>
    <w:p w14:paraId="67EBEEB6" w14:textId="77777777" w:rsidR="007229AA" w:rsidRPr="00CC0854" w:rsidRDefault="007229AA" w:rsidP="00211071">
      <w:pPr>
        <w:widowControl/>
        <w:spacing w:after="120" w:line="180" w:lineRule="exact"/>
        <w:rPr>
          <w:rStyle w:val="Bodytext30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14:paraId="6131B0EE" w14:textId="77777777" w:rsidR="00B164C4" w:rsidRPr="00CC0854" w:rsidRDefault="00B164C4" w:rsidP="00211071">
      <w:pPr>
        <w:widowControl/>
        <w:spacing w:line="375" w:lineRule="exact"/>
        <w:rPr>
          <w:rFonts w:cs="Times New Roman"/>
          <w:sz w:val="20"/>
          <w:szCs w:val="20"/>
        </w:rPr>
      </w:pPr>
      <w:r w:rsidRPr="00CC0854">
        <w:rPr>
          <w:rStyle w:val="Bodytext30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Objaśnienia:</w:t>
      </w:r>
    </w:p>
    <w:p w14:paraId="4A5D7B1E" w14:textId="77777777" w:rsidR="00B164C4" w:rsidRPr="00CC0854" w:rsidRDefault="00FB3770" w:rsidP="00FB3770">
      <w:pPr>
        <w:pStyle w:val="Bodytext20"/>
        <w:widowControl/>
        <w:shd w:val="clear" w:color="auto" w:fill="auto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CC0854">
        <w:rPr>
          <w:rFonts w:ascii="Times New Roman" w:hAnsi="Times New Roman" w:cs="Times New Roman"/>
          <w:sz w:val="20"/>
          <w:szCs w:val="20"/>
          <w:lang w:bidi="pl-PL"/>
        </w:rPr>
        <w:t>*</w:t>
      </w:r>
      <w:r w:rsidR="00DA7C70" w:rsidRPr="00CC0854">
        <w:rPr>
          <w:rFonts w:ascii="Times New Roman" w:hAnsi="Times New Roman" w:cs="Times New Roman"/>
          <w:sz w:val="20"/>
          <w:szCs w:val="20"/>
          <w:lang w:bidi="pl-PL"/>
        </w:rPr>
        <w:t xml:space="preserve"> </w:t>
      </w:r>
      <w:r w:rsidRPr="00CC0854">
        <w:rPr>
          <w:rFonts w:ascii="Times New Roman" w:hAnsi="Times New Roman" w:cs="Times New Roman"/>
          <w:sz w:val="20"/>
          <w:szCs w:val="20"/>
          <w:lang w:bidi="pl-PL"/>
        </w:rPr>
        <w:t xml:space="preserve">   </w:t>
      </w:r>
      <w:r w:rsidR="00DA7C70" w:rsidRPr="00CC0854">
        <w:rPr>
          <w:rFonts w:ascii="Times New Roman" w:hAnsi="Times New Roman" w:cs="Times New Roman"/>
          <w:sz w:val="20"/>
          <w:szCs w:val="20"/>
          <w:lang w:bidi="pl-PL"/>
        </w:rPr>
        <w:t>niepotrzebne skreślić</w:t>
      </w:r>
    </w:p>
    <w:p w14:paraId="7F4913DF" w14:textId="77777777" w:rsidR="00B164C4" w:rsidRPr="00CC0854" w:rsidRDefault="003E1A0F" w:rsidP="00F66A1B">
      <w:pPr>
        <w:pStyle w:val="Bodytext20"/>
        <w:widowControl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CC0854">
        <w:rPr>
          <w:rFonts w:ascii="Times New Roman" w:hAnsi="Times New Roman" w:cs="Times New Roman"/>
          <w:sz w:val="20"/>
          <w:szCs w:val="20"/>
          <w:lang w:bidi="pl-PL"/>
        </w:rPr>
        <w:t>n</w:t>
      </w:r>
      <w:r w:rsidR="00B164C4" w:rsidRPr="00CC0854">
        <w:rPr>
          <w:rFonts w:ascii="Times New Roman" w:hAnsi="Times New Roman" w:cs="Times New Roman"/>
          <w:sz w:val="20"/>
          <w:szCs w:val="20"/>
          <w:lang w:bidi="pl-PL"/>
        </w:rPr>
        <w:t>umer inwentarzowy należy podać w przyp</w:t>
      </w:r>
      <w:r w:rsidRPr="00CC0854">
        <w:rPr>
          <w:rFonts w:ascii="Times New Roman" w:hAnsi="Times New Roman" w:cs="Times New Roman"/>
          <w:sz w:val="20"/>
          <w:szCs w:val="20"/>
          <w:lang w:bidi="pl-PL"/>
        </w:rPr>
        <w:t>adku likwidacji środka trwałego</w:t>
      </w:r>
    </w:p>
    <w:p w14:paraId="318C5A62" w14:textId="77777777" w:rsidR="00B164C4" w:rsidRPr="00CC0854" w:rsidRDefault="003E1A0F" w:rsidP="009B37E9">
      <w:pPr>
        <w:pStyle w:val="Bodytext20"/>
        <w:widowControl/>
        <w:numPr>
          <w:ilvl w:val="0"/>
          <w:numId w:val="16"/>
        </w:numPr>
        <w:shd w:val="clear" w:color="auto" w:fill="auto"/>
        <w:spacing w:before="0"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0854">
        <w:rPr>
          <w:rFonts w:ascii="Times New Roman" w:hAnsi="Times New Roman" w:cs="Times New Roman"/>
          <w:sz w:val="20"/>
          <w:szCs w:val="20"/>
          <w:lang w:bidi="pl-PL"/>
        </w:rPr>
        <w:t>p</w:t>
      </w:r>
      <w:r w:rsidR="00B164C4" w:rsidRPr="00CC0854">
        <w:rPr>
          <w:rFonts w:ascii="Times New Roman" w:hAnsi="Times New Roman" w:cs="Times New Roman"/>
          <w:sz w:val="20"/>
          <w:szCs w:val="20"/>
          <w:lang w:bidi="pl-PL"/>
        </w:rPr>
        <w:t>rzyczyny likwidacji środka trwałego</w:t>
      </w:r>
      <w:r w:rsidR="00F66A1B" w:rsidRPr="00CC0854">
        <w:rPr>
          <w:rFonts w:ascii="Times New Roman" w:hAnsi="Times New Roman" w:cs="Times New Roman"/>
          <w:sz w:val="20"/>
          <w:szCs w:val="20"/>
          <w:lang w:bidi="pl-PL"/>
        </w:rPr>
        <w:t xml:space="preserve"> określone zgodnie z instrukcją ustalającą zasady likwidacji i zbywania środków trwałych ZUT</w:t>
      </w:r>
    </w:p>
    <w:p w14:paraId="70742B8E" w14:textId="71C370B1" w:rsidR="00B164C4" w:rsidRPr="00CC0854" w:rsidRDefault="00830B76" w:rsidP="00F66A1B">
      <w:pPr>
        <w:pStyle w:val="Bodytext20"/>
        <w:widowControl/>
        <w:numPr>
          <w:ilvl w:val="0"/>
          <w:numId w:val="16"/>
        </w:numPr>
        <w:shd w:val="clear" w:color="auto" w:fill="auto"/>
        <w:tabs>
          <w:tab w:val="left" w:pos="260"/>
        </w:tabs>
        <w:spacing w:before="0"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0854">
        <w:rPr>
          <w:rFonts w:ascii="Times New Roman" w:hAnsi="Times New Roman" w:cs="Times New Roman"/>
          <w:sz w:val="20"/>
          <w:szCs w:val="20"/>
          <w:lang w:bidi="pl-PL"/>
        </w:rPr>
        <w:t xml:space="preserve">podpis </w:t>
      </w:r>
      <w:r w:rsidR="00762DB9" w:rsidRPr="00CC0854">
        <w:rPr>
          <w:rFonts w:ascii="Times New Roman" w:hAnsi="Times New Roman" w:cs="Times New Roman"/>
          <w:sz w:val="20"/>
          <w:szCs w:val="20"/>
          <w:lang w:bidi="pl-PL"/>
        </w:rPr>
        <w:t>UCI</w:t>
      </w:r>
      <w:r w:rsidRPr="00CC0854">
        <w:rPr>
          <w:rFonts w:ascii="Times New Roman" w:hAnsi="Times New Roman" w:cs="Times New Roman"/>
          <w:sz w:val="20"/>
          <w:szCs w:val="20"/>
          <w:lang w:bidi="pl-PL"/>
        </w:rPr>
        <w:t xml:space="preserve"> tylko </w:t>
      </w:r>
      <w:r w:rsidR="00EF7C23" w:rsidRPr="00CC0854">
        <w:rPr>
          <w:rFonts w:ascii="Times New Roman" w:hAnsi="Times New Roman" w:cs="Times New Roman"/>
          <w:sz w:val="20"/>
          <w:szCs w:val="20"/>
          <w:lang w:bidi="pl-PL"/>
        </w:rPr>
        <w:t>w</w:t>
      </w:r>
      <w:r w:rsidR="00B164C4" w:rsidRPr="00CC0854">
        <w:rPr>
          <w:rFonts w:ascii="Times New Roman" w:hAnsi="Times New Roman" w:cs="Times New Roman"/>
          <w:sz w:val="20"/>
          <w:szCs w:val="20"/>
          <w:lang w:bidi="pl-PL"/>
        </w:rPr>
        <w:t xml:space="preserve"> przypadku likwidacji</w:t>
      </w:r>
      <w:r w:rsidR="00762DB9" w:rsidRPr="00CC0854">
        <w:rPr>
          <w:rFonts w:ascii="Times New Roman" w:hAnsi="Times New Roman" w:cs="Times New Roman"/>
          <w:sz w:val="20"/>
          <w:szCs w:val="20"/>
          <w:lang w:bidi="pl-PL"/>
        </w:rPr>
        <w:t xml:space="preserve"> lub zbycia</w:t>
      </w:r>
      <w:r w:rsidR="00B164C4" w:rsidRPr="00CC0854">
        <w:rPr>
          <w:rFonts w:ascii="Times New Roman" w:hAnsi="Times New Roman" w:cs="Times New Roman"/>
          <w:sz w:val="20"/>
          <w:szCs w:val="20"/>
          <w:lang w:bidi="pl-PL"/>
        </w:rPr>
        <w:t xml:space="preserve"> sprzętu komputerowego zawierającego dane na nośnikach danych np.</w:t>
      </w:r>
      <w:r w:rsidR="00500A30" w:rsidRPr="00CC0854">
        <w:rPr>
          <w:rFonts w:ascii="Times New Roman" w:hAnsi="Times New Roman" w:cs="Times New Roman"/>
          <w:sz w:val="20"/>
          <w:szCs w:val="20"/>
          <w:lang w:bidi="pl-PL"/>
        </w:rPr>
        <w:t xml:space="preserve"> </w:t>
      </w:r>
      <w:r w:rsidR="00B164C4" w:rsidRPr="00CC0854">
        <w:rPr>
          <w:rFonts w:ascii="Times New Roman" w:hAnsi="Times New Roman" w:cs="Times New Roman"/>
          <w:sz w:val="20"/>
          <w:szCs w:val="20"/>
          <w:lang w:bidi="pl-PL"/>
        </w:rPr>
        <w:t>dyskach twardych itp.</w:t>
      </w:r>
    </w:p>
    <w:p w14:paraId="7E5530DB" w14:textId="77777777" w:rsidR="00040558" w:rsidRPr="00CC0854" w:rsidRDefault="00040558" w:rsidP="00211071">
      <w:pPr>
        <w:pStyle w:val="Bodytext20"/>
        <w:widowControl/>
        <w:shd w:val="clear" w:color="auto" w:fill="auto"/>
        <w:spacing w:before="0" w:after="0" w:line="180" w:lineRule="exact"/>
        <w:jc w:val="left"/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  <w:lang w:eastAsia="en-US" w:bidi="en-US"/>
        </w:rPr>
      </w:pPr>
    </w:p>
    <w:p w14:paraId="25403447" w14:textId="77777777" w:rsidR="00040558" w:rsidRPr="00CC0854" w:rsidRDefault="00040558" w:rsidP="00211071">
      <w:pPr>
        <w:pStyle w:val="Bodytext20"/>
        <w:widowControl/>
        <w:shd w:val="clear" w:color="auto" w:fill="auto"/>
        <w:spacing w:before="0" w:after="0" w:line="180" w:lineRule="exact"/>
        <w:jc w:val="left"/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  <w:lang w:eastAsia="en-US" w:bidi="en-US"/>
        </w:rPr>
      </w:pPr>
    </w:p>
    <w:p w14:paraId="2B223EDE" w14:textId="77777777" w:rsidR="001F0D9C" w:rsidRPr="00CC0854" w:rsidRDefault="001F0D9C" w:rsidP="00211071">
      <w:pPr>
        <w:pStyle w:val="Bodytext20"/>
        <w:widowControl/>
        <w:shd w:val="clear" w:color="auto" w:fill="auto"/>
        <w:spacing w:before="0" w:after="0" w:line="180" w:lineRule="exact"/>
        <w:jc w:val="left"/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  <w:lang w:eastAsia="en-US" w:bidi="en-US"/>
        </w:rPr>
      </w:pPr>
    </w:p>
    <w:p w14:paraId="5BD29187" w14:textId="77777777" w:rsidR="001F0D9C" w:rsidRPr="00CC0854" w:rsidRDefault="001F0D9C" w:rsidP="00211071">
      <w:pPr>
        <w:pStyle w:val="Bodytext20"/>
        <w:widowControl/>
        <w:shd w:val="clear" w:color="auto" w:fill="auto"/>
        <w:spacing w:before="0" w:after="0" w:line="180" w:lineRule="exact"/>
        <w:jc w:val="left"/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  <w:lang w:eastAsia="en-US" w:bidi="en-US"/>
        </w:rPr>
      </w:pPr>
    </w:p>
    <w:p w14:paraId="3825E1CD" w14:textId="77777777" w:rsidR="00040558" w:rsidRPr="00CC0854" w:rsidRDefault="001F0D9C" w:rsidP="00211071">
      <w:pPr>
        <w:pStyle w:val="Bodytext20"/>
        <w:widowControl/>
        <w:shd w:val="clear" w:color="auto" w:fill="auto"/>
        <w:spacing w:before="0" w:after="0" w:line="180" w:lineRule="exact"/>
        <w:jc w:val="left"/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  <w:lang w:eastAsia="en-US" w:bidi="en-US"/>
        </w:rPr>
      </w:pPr>
      <w:r w:rsidRPr="00CC0854"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  <w:lang w:eastAsia="en-US" w:bidi="en-US"/>
        </w:rPr>
        <w:t>otrzymują</w:t>
      </w:r>
      <w:r w:rsidR="00040558" w:rsidRPr="00CC0854"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  <w:lang w:eastAsia="en-US" w:bidi="en-US"/>
        </w:rPr>
        <w:t>:</w:t>
      </w:r>
    </w:p>
    <w:p w14:paraId="205455AF" w14:textId="77777777" w:rsidR="00040558" w:rsidRPr="00CC0854" w:rsidRDefault="00040558" w:rsidP="00211071">
      <w:pPr>
        <w:pStyle w:val="Bodytext20"/>
        <w:widowControl/>
        <w:shd w:val="clear" w:color="auto" w:fill="auto"/>
        <w:spacing w:before="0" w:after="0" w:line="180" w:lineRule="exact"/>
        <w:jc w:val="left"/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  <w:lang w:eastAsia="en-US" w:bidi="en-US"/>
        </w:rPr>
      </w:pPr>
      <w:r w:rsidRPr="00CC0854"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  <w:lang w:eastAsia="en-US" w:bidi="en-US"/>
        </w:rPr>
        <w:t>- osoba materialnie odpowiedzialna</w:t>
      </w:r>
    </w:p>
    <w:p w14:paraId="5E67D6BD" w14:textId="2CF163EB" w:rsidR="00040558" w:rsidRPr="00CC0854" w:rsidRDefault="00040558" w:rsidP="00211071">
      <w:pPr>
        <w:pStyle w:val="Bodytext20"/>
        <w:widowControl/>
        <w:shd w:val="clear" w:color="auto" w:fill="auto"/>
        <w:spacing w:before="0" w:after="0" w:line="18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CC0854"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  <w:lang w:eastAsia="en-US" w:bidi="en-US"/>
        </w:rPr>
        <w:t xml:space="preserve">- </w:t>
      </w:r>
      <w:r w:rsidR="00762DB9" w:rsidRPr="00CC0854"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  <w:lang w:eastAsia="en-US" w:bidi="en-US"/>
        </w:rPr>
        <w:t>wyznaczony pracownik</w:t>
      </w:r>
    </w:p>
    <w:p w14:paraId="50A60B64" w14:textId="77777777" w:rsidR="000E55B9" w:rsidRPr="00CC0854" w:rsidRDefault="000E55B9" w:rsidP="00211071">
      <w:pPr>
        <w:widowControl/>
        <w:jc w:val="both"/>
        <w:rPr>
          <w:rFonts w:cs="Times New Roman"/>
          <w:b/>
          <w:sz w:val="22"/>
          <w:szCs w:val="22"/>
        </w:rPr>
      </w:pPr>
    </w:p>
    <w:p w14:paraId="0D0FE967" w14:textId="77777777" w:rsidR="00270CFA" w:rsidRPr="00CC0854" w:rsidRDefault="00270CFA" w:rsidP="00211071">
      <w:pPr>
        <w:widowControl/>
        <w:jc w:val="both"/>
        <w:rPr>
          <w:rFonts w:cs="Times New Roman"/>
          <w:b/>
          <w:sz w:val="22"/>
          <w:szCs w:val="22"/>
        </w:rPr>
        <w:sectPr w:rsidR="00270CFA" w:rsidRPr="00CC0854" w:rsidSect="00994BB4">
          <w:footerReference w:type="default" r:id="rId12"/>
          <w:footerReference w:type="first" r:id="rId13"/>
          <w:pgSz w:w="16838" w:h="11906" w:orient="landscape"/>
          <w:pgMar w:top="567" w:right="1134" w:bottom="426" w:left="1134" w:header="454" w:footer="454" w:gutter="0"/>
          <w:cols w:space="708"/>
          <w:titlePg/>
          <w:docGrid w:linePitch="326"/>
        </w:sectPr>
      </w:pPr>
    </w:p>
    <w:p w14:paraId="312E597D" w14:textId="6FD0A716" w:rsidR="000E3EBF" w:rsidRDefault="000E3EBF" w:rsidP="000E3EBF">
      <w:pPr>
        <w:pStyle w:val="Akapitzlist"/>
        <w:widowControl/>
        <w:ind w:left="1344"/>
        <w:jc w:val="right"/>
        <w:rPr>
          <w:rFonts w:cs="Times New Roman"/>
          <w:sz w:val="20"/>
          <w:szCs w:val="20"/>
        </w:rPr>
      </w:pPr>
      <w:r w:rsidRPr="00F12533">
        <w:rPr>
          <w:rFonts w:cs="Times New Roman"/>
          <w:sz w:val="20"/>
          <w:szCs w:val="20"/>
        </w:rPr>
        <w:t xml:space="preserve">Załącznik nr </w:t>
      </w:r>
      <w:r>
        <w:rPr>
          <w:rFonts w:cs="Times New Roman"/>
          <w:sz w:val="20"/>
          <w:szCs w:val="20"/>
        </w:rPr>
        <w:t>3</w:t>
      </w:r>
      <w:r w:rsidRPr="00F12533">
        <w:rPr>
          <w:rFonts w:cs="Times New Roman"/>
          <w:sz w:val="20"/>
          <w:szCs w:val="20"/>
        </w:rPr>
        <w:t xml:space="preserve"> </w:t>
      </w:r>
    </w:p>
    <w:p w14:paraId="5A2BD5A5" w14:textId="77777777" w:rsidR="000E3EBF" w:rsidRPr="00F12533" w:rsidRDefault="000E3EBF" w:rsidP="000E3EBF">
      <w:pPr>
        <w:pStyle w:val="Akapitzlist"/>
        <w:widowControl/>
        <w:ind w:left="1344"/>
        <w:jc w:val="right"/>
        <w:rPr>
          <w:rFonts w:cs="Times New Roman"/>
          <w:sz w:val="20"/>
          <w:szCs w:val="20"/>
        </w:rPr>
      </w:pPr>
      <w:r w:rsidRPr="00F12533">
        <w:rPr>
          <w:rFonts w:cs="Times New Roman"/>
          <w:sz w:val="20"/>
          <w:szCs w:val="20"/>
        </w:rPr>
        <w:t>do Instrukcji ustalającej zasady likwidacji, zbywania i przesunięć składników majątkowych</w:t>
      </w:r>
    </w:p>
    <w:p w14:paraId="5EAFEE7C" w14:textId="77777777" w:rsidR="000E3EBF" w:rsidRDefault="000E3EBF" w:rsidP="000E3EBF">
      <w:pPr>
        <w:pStyle w:val="Akapitzlist"/>
        <w:widowControl/>
        <w:ind w:left="1344"/>
        <w:jc w:val="right"/>
        <w:rPr>
          <w:rFonts w:cs="Times New Roman"/>
          <w:sz w:val="20"/>
          <w:szCs w:val="20"/>
        </w:rPr>
      </w:pPr>
      <w:r w:rsidRPr="00F12533">
        <w:rPr>
          <w:rFonts w:cs="Times New Roman"/>
          <w:sz w:val="20"/>
          <w:szCs w:val="20"/>
        </w:rPr>
        <w:t>Zachodniopomorskiego Uniwersytetu Technologicznego w Szczecinie</w:t>
      </w:r>
    </w:p>
    <w:p w14:paraId="77FC591D" w14:textId="77777777" w:rsidR="004F245D" w:rsidRPr="00CC0854" w:rsidRDefault="004F245D" w:rsidP="00211071">
      <w:pPr>
        <w:widowControl/>
        <w:jc w:val="right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26F39430" w14:textId="77777777" w:rsidR="004F245D" w:rsidRPr="00CC0854" w:rsidRDefault="004F245D" w:rsidP="00211071">
      <w:pPr>
        <w:widowControl/>
        <w:jc w:val="right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6988C994" w14:textId="77777777" w:rsidR="004F245D" w:rsidRPr="00CC0854" w:rsidRDefault="004F245D" w:rsidP="00211071">
      <w:pPr>
        <w:widowControl/>
        <w:jc w:val="right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3FAA324B" w14:textId="77777777" w:rsidR="004F245D" w:rsidRPr="00CC0854" w:rsidRDefault="004F245D" w:rsidP="00211071">
      <w:pPr>
        <w:widowControl/>
        <w:jc w:val="right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7F5846ED" w14:textId="77777777" w:rsidR="00247924" w:rsidRPr="00CC0854" w:rsidRDefault="004F245D" w:rsidP="00211071">
      <w:pPr>
        <w:widowControl/>
        <w:ind w:right="5102"/>
        <w:jc w:val="center"/>
        <w:rPr>
          <w:rFonts w:cs="Times New Roman"/>
          <w:sz w:val="20"/>
          <w:szCs w:val="20"/>
        </w:rPr>
      </w:pPr>
      <w:r w:rsidRPr="00CC0854">
        <w:rPr>
          <w:rFonts w:cs="Times New Roman"/>
          <w:sz w:val="20"/>
          <w:szCs w:val="20"/>
        </w:rPr>
        <w:t>…………………………………………</w:t>
      </w:r>
    </w:p>
    <w:p w14:paraId="78A5F093" w14:textId="77777777" w:rsidR="004F245D" w:rsidRPr="00CC0854" w:rsidRDefault="004F245D" w:rsidP="00211071">
      <w:pPr>
        <w:widowControl/>
        <w:ind w:right="5102"/>
        <w:jc w:val="center"/>
        <w:rPr>
          <w:rFonts w:eastAsia="Times New Roman" w:cs="Times New Roman"/>
          <w:i/>
          <w:kern w:val="0"/>
          <w:sz w:val="18"/>
          <w:szCs w:val="18"/>
          <w:lang w:eastAsia="pl-PL" w:bidi="ar-SA"/>
        </w:rPr>
      </w:pPr>
      <w:r w:rsidRPr="00CC0854">
        <w:rPr>
          <w:rFonts w:eastAsia="Times New Roman" w:cs="Times New Roman"/>
          <w:i/>
          <w:kern w:val="0"/>
          <w:sz w:val="18"/>
          <w:szCs w:val="18"/>
          <w:lang w:eastAsia="pl-PL" w:bidi="ar-SA"/>
        </w:rPr>
        <w:t>(pieczątka jednostki)</w:t>
      </w:r>
    </w:p>
    <w:p w14:paraId="110B289F" w14:textId="77777777" w:rsidR="004F245D" w:rsidRPr="00CC0854" w:rsidRDefault="004F245D" w:rsidP="00211071">
      <w:pPr>
        <w:widowControl/>
        <w:jc w:val="right"/>
        <w:rPr>
          <w:rFonts w:cs="Times New Roman"/>
          <w:b/>
          <w:sz w:val="22"/>
          <w:szCs w:val="22"/>
        </w:rPr>
      </w:pPr>
      <w:r w:rsidRPr="00CC0854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Szczecin, dnia </w:t>
      </w:r>
      <w:r w:rsidRPr="00AA3D1C">
        <w:rPr>
          <w:rFonts w:eastAsia="Times New Roman" w:cs="Times New Roman"/>
          <w:kern w:val="0"/>
          <w:sz w:val="20"/>
          <w:szCs w:val="20"/>
          <w:lang w:eastAsia="pl-PL" w:bidi="ar-SA"/>
        </w:rPr>
        <w:t>………………….…..</w:t>
      </w:r>
    </w:p>
    <w:p w14:paraId="742220EB" w14:textId="77777777" w:rsidR="004F245D" w:rsidRPr="00CC0854" w:rsidRDefault="004F245D" w:rsidP="00211071">
      <w:pPr>
        <w:widowControl/>
        <w:ind w:right="5102"/>
        <w:jc w:val="center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5C55CA4F" w14:textId="77777777" w:rsidR="004F245D" w:rsidRPr="00CC0854" w:rsidRDefault="004F245D" w:rsidP="00211071">
      <w:pPr>
        <w:widowControl/>
        <w:ind w:right="-1"/>
        <w:jc w:val="center"/>
        <w:rPr>
          <w:rFonts w:eastAsia="Times New Roman" w:cs="Times New Roman"/>
          <w:bCs/>
          <w:kern w:val="0"/>
          <w:sz w:val="22"/>
          <w:szCs w:val="22"/>
          <w:lang w:eastAsia="pl-PL" w:bidi="ar-SA"/>
        </w:rPr>
      </w:pPr>
    </w:p>
    <w:p w14:paraId="623F2B1D" w14:textId="77777777" w:rsidR="004F245D" w:rsidRPr="00CC0854" w:rsidRDefault="004F245D" w:rsidP="00211071">
      <w:pPr>
        <w:widowControl/>
        <w:ind w:right="-1"/>
        <w:jc w:val="center"/>
        <w:rPr>
          <w:rFonts w:eastAsia="Times New Roman" w:cs="Times New Roman"/>
          <w:bCs/>
          <w:kern w:val="0"/>
          <w:sz w:val="22"/>
          <w:szCs w:val="22"/>
          <w:lang w:eastAsia="pl-PL" w:bidi="ar-SA"/>
        </w:rPr>
      </w:pPr>
    </w:p>
    <w:p w14:paraId="2C65DF63" w14:textId="77777777" w:rsidR="004F245D" w:rsidRPr="00CC0854" w:rsidRDefault="004F245D" w:rsidP="00211071">
      <w:pPr>
        <w:widowControl/>
        <w:ind w:right="-1"/>
        <w:jc w:val="center"/>
        <w:rPr>
          <w:rFonts w:eastAsia="Times New Roman" w:cs="Times New Roman"/>
          <w:bCs/>
          <w:kern w:val="0"/>
          <w:sz w:val="22"/>
          <w:szCs w:val="22"/>
          <w:lang w:eastAsia="pl-PL" w:bidi="ar-SA"/>
        </w:rPr>
      </w:pPr>
    </w:p>
    <w:p w14:paraId="270EE418" w14:textId="77777777" w:rsidR="00D148DE" w:rsidRPr="00700274" w:rsidRDefault="00D148DE" w:rsidP="00D148DE">
      <w:pPr>
        <w:widowControl/>
        <w:ind w:right="-1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  <w:r w:rsidRPr="00700274">
        <w:rPr>
          <w:rFonts w:eastAsia="Times New Roman" w:cs="Times New Roman"/>
          <w:b/>
          <w:bCs/>
          <w:kern w:val="0"/>
          <w:lang w:eastAsia="pl-PL" w:bidi="ar-SA"/>
        </w:rPr>
        <w:t xml:space="preserve">Rejestr </w:t>
      </w:r>
      <w:r>
        <w:rPr>
          <w:rFonts w:eastAsia="Times New Roman" w:cs="Times New Roman"/>
          <w:b/>
          <w:bCs/>
          <w:kern w:val="0"/>
          <w:lang w:eastAsia="pl-PL" w:bidi="ar-SA"/>
        </w:rPr>
        <w:t>dowodów</w:t>
      </w:r>
      <w:r w:rsidRPr="00700274"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  <w:r>
        <w:rPr>
          <w:rFonts w:eastAsia="Times New Roman" w:cs="Times New Roman"/>
          <w:b/>
          <w:bCs/>
          <w:kern w:val="0"/>
          <w:lang w:eastAsia="pl-PL" w:bidi="ar-SA"/>
        </w:rPr>
        <w:t>potwierdzających</w:t>
      </w:r>
      <w:r w:rsidRPr="00700274">
        <w:rPr>
          <w:rFonts w:eastAsia="Times New Roman" w:cs="Times New Roman"/>
          <w:b/>
          <w:bCs/>
          <w:kern w:val="0"/>
          <w:lang w:eastAsia="pl-PL" w:bidi="ar-SA"/>
        </w:rPr>
        <w:t xml:space="preserve"> likwidacj</w:t>
      </w:r>
      <w:r>
        <w:rPr>
          <w:rFonts w:eastAsia="Times New Roman" w:cs="Times New Roman"/>
          <w:b/>
          <w:bCs/>
          <w:kern w:val="0"/>
          <w:lang w:eastAsia="pl-PL" w:bidi="ar-SA"/>
        </w:rPr>
        <w:t>ę</w:t>
      </w:r>
      <w:r w:rsidRPr="00700274">
        <w:rPr>
          <w:rFonts w:eastAsia="Times New Roman" w:cs="Times New Roman"/>
          <w:b/>
          <w:bCs/>
          <w:kern w:val="0"/>
          <w:lang w:eastAsia="pl-PL" w:bidi="ar-SA"/>
        </w:rPr>
        <w:t xml:space="preserve"> majątku trwałego</w:t>
      </w:r>
    </w:p>
    <w:p w14:paraId="01692ACF" w14:textId="77777777" w:rsidR="004F245D" w:rsidRPr="00CC0854" w:rsidRDefault="004F245D" w:rsidP="00211071">
      <w:pPr>
        <w:widowControl/>
        <w:ind w:right="-1"/>
        <w:jc w:val="center"/>
        <w:rPr>
          <w:rFonts w:eastAsia="Times New Roman" w:cs="Times New Roman"/>
          <w:bCs/>
          <w:kern w:val="0"/>
          <w:sz w:val="22"/>
          <w:szCs w:val="22"/>
          <w:lang w:eastAsia="pl-PL" w:bidi="ar-SA"/>
        </w:rPr>
      </w:pPr>
    </w:p>
    <w:p w14:paraId="3A9BE865" w14:textId="77777777" w:rsidR="004F245D" w:rsidRPr="00CC0854" w:rsidRDefault="004F245D" w:rsidP="00211071">
      <w:pPr>
        <w:widowControl/>
        <w:ind w:right="-1"/>
        <w:jc w:val="center"/>
        <w:rPr>
          <w:rFonts w:eastAsia="Times New Roman" w:cs="Times New Roman"/>
          <w:bCs/>
          <w:kern w:val="0"/>
          <w:sz w:val="22"/>
          <w:szCs w:val="22"/>
          <w:lang w:eastAsia="pl-PL" w:bidi="ar-SA"/>
        </w:rPr>
      </w:pPr>
    </w:p>
    <w:p w14:paraId="0A2F3014" w14:textId="77777777" w:rsidR="004F245D" w:rsidRPr="00CC0854" w:rsidRDefault="004F245D" w:rsidP="00211071">
      <w:pPr>
        <w:widowControl/>
        <w:ind w:right="-1"/>
        <w:jc w:val="center"/>
        <w:rPr>
          <w:rFonts w:cs="Times New Roman"/>
          <w:sz w:val="22"/>
          <w:szCs w:val="22"/>
        </w:rPr>
      </w:pPr>
    </w:p>
    <w:tbl>
      <w:tblPr>
        <w:tblW w:w="102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"/>
        <w:gridCol w:w="3708"/>
        <w:gridCol w:w="2500"/>
        <w:gridCol w:w="3372"/>
      </w:tblGrid>
      <w:tr w:rsidR="00CC0854" w:rsidRPr="00CC0854" w14:paraId="10C44C33" w14:textId="77777777" w:rsidTr="00342827">
        <w:trPr>
          <w:trHeight w:val="1140"/>
          <w:jc w:val="center"/>
        </w:trPr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435D9" w14:textId="77777777" w:rsidR="00247924" w:rsidRPr="00CC0854" w:rsidRDefault="00247924" w:rsidP="0021107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CC085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3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A2A3B7" w14:textId="77777777" w:rsidR="00247924" w:rsidRPr="00CC0854" w:rsidRDefault="00247924" w:rsidP="0021107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CC085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Numer identyfikacyjny protokołu likwidacji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F942C" w14:textId="77777777" w:rsidR="00247924" w:rsidRPr="00CC0854" w:rsidRDefault="00247924" w:rsidP="0021107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CC085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Sposób likwidacji</w:t>
            </w:r>
          </w:p>
        </w:tc>
        <w:tc>
          <w:tcPr>
            <w:tcW w:w="3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43D04" w14:textId="77777777" w:rsidR="004F245D" w:rsidRPr="00CC0854" w:rsidRDefault="00247924" w:rsidP="0021107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CC085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Uwagi</w:t>
            </w:r>
          </w:p>
          <w:p w14:paraId="5EF5A4E8" w14:textId="27A48D2C" w:rsidR="00247924" w:rsidRPr="00CC0854" w:rsidRDefault="00247924" w:rsidP="00762DB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(</w:t>
            </w:r>
            <w:r w:rsidR="00762DB9" w:rsidRPr="00CC0854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dowody likwidacji, np.: potwierdzenia</w:t>
            </w:r>
            <w:r w:rsidRPr="00CC0854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o ut</w:t>
            </w:r>
            <w:r w:rsidR="00762DB9" w:rsidRPr="00CC0854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ylizacji przez firmą zewnętrzną, </w:t>
            </w:r>
            <w:r w:rsidR="009B36D1" w:rsidRPr="00CC0854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</w:t>
            </w:r>
            <w:r w:rsidRPr="00CC0854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arta odbioru odpad</w:t>
            </w:r>
            <w:r w:rsidR="004F245D" w:rsidRPr="00CC0854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ów</w:t>
            </w:r>
            <w:r w:rsidRPr="00CC0854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)</w:t>
            </w:r>
          </w:p>
        </w:tc>
      </w:tr>
      <w:tr w:rsidR="00CC0854" w:rsidRPr="00CC0854" w14:paraId="52E21325" w14:textId="77777777" w:rsidTr="00342827">
        <w:trPr>
          <w:trHeight w:val="499"/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BF3ED" w14:textId="77777777" w:rsidR="00247924" w:rsidRPr="00CC0854" w:rsidRDefault="00247924" w:rsidP="0021107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9BC2A" w14:textId="77777777" w:rsidR="00247924" w:rsidRPr="00CC0854" w:rsidRDefault="00247924" w:rsidP="0021107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474C5" w14:textId="77777777" w:rsidR="00247924" w:rsidRPr="00CC0854" w:rsidRDefault="00247924" w:rsidP="0021107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0776A" w14:textId="77777777" w:rsidR="00247924" w:rsidRPr="00CC0854" w:rsidRDefault="00247924" w:rsidP="0021107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C0854" w:rsidRPr="00CC0854" w14:paraId="3B25F36D" w14:textId="77777777" w:rsidTr="00342827">
        <w:trPr>
          <w:trHeight w:val="499"/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5532C" w14:textId="77777777" w:rsidR="00247924" w:rsidRPr="00CC0854" w:rsidRDefault="00247924" w:rsidP="0021107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4ABEE" w14:textId="77777777" w:rsidR="00247924" w:rsidRPr="00CC0854" w:rsidRDefault="00247924" w:rsidP="0021107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4A759" w14:textId="77777777" w:rsidR="00247924" w:rsidRPr="00CC0854" w:rsidRDefault="00247924" w:rsidP="0021107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4CBA9" w14:textId="77777777" w:rsidR="00247924" w:rsidRPr="00CC0854" w:rsidRDefault="00247924" w:rsidP="0021107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C0854" w:rsidRPr="00CC0854" w14:paraId="6C14CF91" w14:textId="77777777" w:rsidTr="00342827">
        <w:trPr>
          <w:trHeight w:val="499"/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87F0E" w14:textId="77777777" w:rsidR="00247924" w:rsidRPr="00CC0854" w:rsidRDefault="00247924" w:rsidP="0021107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F097E" w14:textId="77777777" w:rsidR="00247924" w:rsidRPr="00CC0854" w:rsidRDefault="00247924" w:rsidP="0021107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BCC3C" w14:textId="77777777" w:rsidR="00247924" w:rsidRPr="00CC0854" w:rsidRDefault="00247924" w:rsidP="0021107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7131A" w14:textId="77777777" w:rsidR="00247924" w:rsidRPr="00CC0854" w:rsidRDefault="00247924" w:rsidP="0021107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C0854" w:rsidRPr="00CC0854" w14:paraId="7823ECDD" w14:textId="77777777" w:rsidTr="00342827">
        <w:trPr>
          <w:trHeight w:val="499"/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BE914" w14:textId="77777777" w:rsidR="00247924" w:rsidRPr="00CC0854" w:rsidRDefault="00247924" w:rsidP="0021107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4.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9AAC3" w14:textId="77777777" w:rsidR="00247924" w:rsidRPr="00CC0854" w:rsidRDefault="00247924" w:rsidP="0021107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8D67B" w14:textId="77777777" w:rsidR="00247924" w:rsidRPr="00CC0854" w:rsidRDefault="00247924" w:rsidP="0021107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8E5C8" w14:textId="77777777" w:rsidR="00247924" w:rsidRPr="00CC0854" w:rsidRDefault="00247924" w:rsidP="0021107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C0854" w:rsidRPr="00CC0854" w14:paraId="3FF387D6" w14:textId="77777777" w:rsidTr="00342827">
        <w:trPr>
          <w:trHeight w:val="499"/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2D7DE" w14:textId="77777777" w:rsidR="00247924" w:rsidRPr="00CC0854" w:rsidRDefault="00247924" w:rsidP="0021107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5.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0239C" w14:textId="77777777" w:rsidR="00247924" w:rsidRPr="00CC0854" w:rsidRDefault="00247924" w:rsidP="0021107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2E7D8" w14:textId="77777777" w:rsidR="00247924" w:rsidRPr="00CC0854" w:rsidRDefault="00247924" w:rsidP="0021107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530F1" w14:textId="77777777" w:rsidR="00247924" w:rsidRPr="00CC0854" w:rsidRDefault="00247924" w:rsidP="0021107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C0854" w:rsidRPr="00CC0854" w14:paraId="4D1C1ADA" w14:textId="77777777" w:rsidTr="00342827">
        <w:trPr>
          <w:trHeight w:val="499"/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EE100" w14:textId="77777777" w:rsidR="00247924" w:rsidRPr="00CC0854" w:rsidRDefault="00247924" w:rsidP="0021107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6.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AA90C" w14:textId="77777777" w:rsidR="00247924" w:rsidRPr="00CC0854" w:rsidRDefault="00247924" w:rsidP="0021107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40880" w14:textId="77777777" w:rsidR="00247924" w:rsidRPr="00CC0854" w:rsidRDefault="00247924" w:rsidP="0021107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6F9DA" w14:textId="77777777" w:rsidR="00247924" w:rsidRPr="00CC0854" w:rsidRDefault="00247924" w:rsidP="0021107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C0854" w:rsidRPr="00CC0854" w14:paraId="6C993B98" w14:textId="77777777" w:rsidTr="00342827">
        <w:trPr>
          <w:trHeight w:val="499"/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F045F" w14:textId="77777777" w:rsidR="00247924" w:rsidRPr="00CC0854" w:rsidRDefault="00247924" w:rsidP="0021107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7.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78EEB" w14:textId="77777777" w:rsidR="00247924" w:rsidRPr="00CC0854" w:rsidRDefault="00247924" w:rsidP="0021107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2C87A" w14:textId="77777777" w:rsidR="00247924" w:rsidRPr="00CC0854" w:rsidRDefault="00247924" w:rsidP="0021107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1DAF1" w14:textId="77777777" w:rsidR="00247924" w:rsidRPr="00CC0854" w:rsidRDefault="00247924" w:rsidP="0021107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C0854" w:rsidRPr="00CC0854" w14:paraId="23E2890D" w14:textId="77777777" w:rsidTr="00342827">
        <w:trPr>
          <w:trHeight w:val="499"/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03393" w14:textId="77777777" w:rsidR="00247924" w:rsidRPr="00CC0854" w:rsidRDefault="00247924" w:rsidP="0021107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8.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763E6" w14:textId="77777777" w:rsidR="00247924" w:rsidRPr="00CC0854" w:rsidRDefault="00247924" w:rsidP="0021107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02BB3" w14:textId="77777777" w:rsidR="00247924" w:rsidRPr="00CC0854" w:rsidRDefault="00247924" w:rsidP="0021107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92DE5" w14:textId="77777777" w:rsidR="00247924" w:rsidRPr="00CC0854" w:rsidRDefault="00247924" w:rsidP="0021107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247924" w:rsidRPr="00CC0854" w14:paraId="27399325" w14:textId="77777777" w:rsidTr="00342827">
        <w:trPr>
          <w:trHeight w:val="499"/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08FEA" w14:textId="77777777" w:rsidR="00247924" w:rsidRPr="00CC0854" w:rsidRDefault="00247924" w:rsidP="0021107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....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DD5D4" w14:textId="77777777" w:rsidR="00247924" w:rsidRPr="00CC0854" w:rsidRDefault="00247924" w:rsidP="0021107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10D58" w14:textId="77777777" w:rsidR="00247924" w:rsidRPr="00CC0854" w:rsidRDefault="00247924" w:rsidP="0021107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9AEF4" w14:textId="77777777" w:rsidR="00247924" w:rsidRPr="00CC0854" w:rsidRDefault="00247924" w:rsidP="0021107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</w:tbl>
    <w:p w14:paraId="66CEB760" w14:textId="77777777" w:rsidR="00247924" w:rsidRPr="00CC0854" w:rsidRDefault="00247924" w:rsidP="00211071">
      <w:pPr>
        <w:widowControl/>
        <w:jc w:val="both"/>
        <w:rPr>
          <w:rFonts w:cs="Times New Roman"/>
          <w:b/>
          <w:sz w:val="22"/>
          <w:szCs w:val="22"/>
        </w:rPr>
      </w:pPr>
    </w:p>
    <w:p w14:paraId="235DBBE9" w14:textId="4C3B1B6A" w:rsidR="009504DB" w:rsidRPr="00CC0854" w:rsidRDefault="009504DB">
      <w:pPr>
        <w:widowControl/>
        <w:suppressAutoHyphens w:val="0"/>
        <w:autoSpaceDN/>
        <w:textAlignment w:val="auto"/>
        <w:rPr>
          <w:rFonts w:cs="Times New Roman"/>
          <w:b/>
          <w:sz w:val="22"/>
          <w:szCs w:val="22"/>
        </w:rPr>
      </w:pPr>
      <w:r w:rsidRPr="00CC0854">
        <w:rPr>
          <w:rFonts w:cs="Times New Roman"/>
          <w:b/>
          <w:sz w:val="22"/>
          <w:szCs w:val="22"/>
        </w:rPr>
        <w:br w:type="page"/>
      </w:r>
    </w:p>
    <w:p w14:paraId="32A6F27A" w14:textId="35C43C46" w:rsidR="000E3EBF" w:rsidRDefault="000E3EBF" w:rsidP="000E3EBF">
      <w:pPr>
        <w:pStyle w:val="Akapitzlist"/>
        <w:widowControl/>
        <w:ind w:left="1344"/>
        <w:jc w:val="right"/>
        <w:rPr>
          <w:rFonts w:cs="Times New Roman"/>
          <w:sz w:val="20"/>
          <w:szCs w:val="20"/>
        </w:rPr>
      </w:pPr>
      <w:r w:rsidRPr="00F12533">
        <w:rPr>
          <w:rFonts w:cs="Times New Roman"/>
          <w:sz w:val="20"/>
          <w:szCs w:val="20"/>
        </w:rPr>
        <w:t xml:space="preserve">Załącznik nr </w:t>
      </w:r>
      <w:r>
        <w:rPr>
          <w:rFonts w:cs="Times New Roman"/>
          <w:sz w:val="20"/>
          <w:szCs w:val="20"/>
        </w:rPr>
        <w:t>4</w:t>
      </w:r>
      <w:r w:rsidRPr="00F12533">
        <w:rPr>
          <w:rFonts w:cs="Times New Roman"/>
          <w:sz w:val="20"/>
          <w:szCs w:val="20"/>
        </w:rPr>
        <w:t xml:space="preserve"> </w:t>
      </w:r>
    </w:p>
    <w:p w14:paraId="49B0F2FC" w14:textId="77777777" w:rsidR="000E3EBF" w:rsidRPr="00F12533" w:rsidRDefault="000E3EBF" w:rsidP="000E3EBF">
      <w:pPr>
        <w:pStyle w:val="Akapitzlist"/>
        <w:widowControl/>
        <w:ind w:left="1344"/>
        <w:jc w:val="right"/>
        <w:rPr>
          <w:rFonts w:cs="Times New Roman"/>
          <w:sz w:val="20"/>
          <w:szCs w:val="20"/>
        </w:rPr>
      </w:pPr>
      <w:r w:rsidRPr="00F12533">
        <w:rPr>
          <w:rFonts w:cs="Times New Roman"/>
          <w:sz w:val="20"/>
          <w:szCs w:val="20"/>
        </w:rPr>
        <w:t>do Instrukcji ustalającej zasady likwidacji, zbywania i przesunięć składników majątkowych</w:t>
      </w:r>
    </w:p>
    <w:p w14:paraId="24667E06" w14:textId="77777777" w:rsidR="000E3EBF" w:rsidRDefault="000E3EBF" w:rsidP="000E3EBF">
      <w:pPr>
        <w:pStyle w:val="Akapitzlist"/>
        <w:widowControl/>
        <w:ind w:left="1344"/>
        <w:jc w:val="right"/>
        <w:rPr>
          <w:rFonts w:cs="Times New Roman"/>
          <w:sz w:val="20"/>
          <w:szCs w:val="20"/>
        </w:rPr>
      </w:pPr>
      <w:r w:rsidRPr="00F12533">
        <w:rPr>
          <w:rFonts w:cs="Times New Roman"/>
          <w:sz w:val="20"/>
          <w:szCs w:val="20"/>
        </w:rPr>
        <w:t>Zachodniopomorskiego Uniwersytetu Technologicznego w Szczecinie</w:t>
      </w:r>
    </w:p>
    <w:p w14:paraId="0A0C2973" w14:textId="77777777" w:rsidR="00C050DF" w:rsidRPr="00CC0854" w:rsidRDefault="00C050DF" w:rsidP="00C050DF">
      <w:pPr>
        <w:widowControl/>
        <w:jc w:val="right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0F9EC75E" w14:textId="77777777" w:rsidR="00C050DF" w:rsidRPr="00CC0854" w:rsidRDefault="00C050DF" w:rsidP="00C050DF">
      <w:pPr>
        <w:widowControl/>
        <w:ind w:right="-1"/>
        <w:rPr>
          <w:rFonts w:eastAsia="Times New Roman" w:cs="Times New Roman"/>
          <w:bCs/>
          <w:kern w:val="0"/>
          <w:sz w:val="22"/>
          <w:szCs w:val="22"/>
          <w:lang w:eastAsia="pl-PL" w:bidi="ar-SA"/>
        </w:rPr>
      </w:pPr>
    </w:p>
    <w:p w14:paraId="59532987" w14:textId="77777777" w:rsidR="00C050DF" w:rsidRPr="00CC0854" w:rsidRDefault="00C050DF" w:rsidP="00C050DF">
      <w:pPr>
        <w:widowControl/>
        <w:ind w:right="-1"/>
        <w:jc w:val="center"/>
        <w:rPr>
          <w:rFonts w:cs="Times New Roman"/>
          <w:sz w:val="22"/>
          <w:szCs w:val="22"/>
        </w:rPr>
      </w:pPr>
    </w:p>
    <w:tbl>
      <w:tblPr>
        <w:tblW w:w="102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2276"/>
        <w:gridCol w:w="1226"/>
        <w:gridCol w:w="3240"/>
      </w:tblGrid>
      <w:tr w:rsidR="00CC0854" w:rsidRPr="00CC0854" w14:paraId="1E9E8665" w14:textId="77777777" w:rsidTr="00342827">
        <w:trPr>
          <w:trHeight w:val="1751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674600" w14:textId="3C8FC3CD" w:rsidR="00FB6781" w:rsidRPr="00CC0854" w:rsidRDefault="00FB6781" w:rsidP="00FB678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CC0854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eastAsia="pl-PL" w:bidi="ar-SA"/>
              </w:rPr>
              <w:t>(</w:t>
            </w:r>
            <w:r w:rsidRPr="00CC0854">
              <w:rPr>
                <w:rFonts w:eastAsia="Times New Roman" w:cs="Times New Roman"/>
                <w:bCs/>
                <w:i/>
                <w:kern w:val="0"/>
                <w:sz w:val="18"/>
                <w:szCs w:val="18"/>
                <w:lang w:eastAsia="pl-PL" w:bidi="ar-SA"/>
              </w:rPr>
              <w:t>nazwa jednostki organizacyjnej</w:t>
            </w:r>
            <w:r w:rsidRPr="00CC0854">
              <w:rPr>
                <w:rFonts w:eastAsia="Times New Roman" w:cs="Times New Roman"/>
                <w:bCs/>
                <w:kern w:val="0"/>
                <w:sz w:val="18"/>
                <w:szCs w:val="18"/>
                <w:lang w:eastAsia="pl-PL" w:bidi="ar-SA"/>
              </w:rPr>
              <w:t>)</w:t>
            </w: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B16F9" w14:textId="72576111" w:rsidR="00FB6781" w:rsidRPr="00CC0854" w:rsidRDefault="00FB6781" w:rsidP="00B064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CC0854"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PROTOKÓŁ</w:t>
            </w:r>
            <w:r w:rsidRPr="00CC085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przekazania- przejęcia środka trwałego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50B4D" w14:textId="7E4E53DB" w:rsidR="00FB6781" w:rsidRPr="00CC0854" w:rsidRDefault="00FB6781" w:rsidP="00B064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pl-PL" w:bidi="ar-SA"/>
              </w:rPr>
            </w:pPr>
            <w:r w:rsidRPr="00CC0854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pl-PL" w:bidi="ar-SA"/>
              </w:rPr>
              <w:t>PT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F3D47" w14:textId="23D025D5" w:rsidR="00FB6781" w:rsidRPr="00CC0854" w:rsidRDefault="00FB6781" w:rsidP="00B064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CC085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Numer …………..</w:t>
            </w:r>
          </w:p>
        </w:tc>
      </w:tr>
      <w:tr w:rsidR="00CC0854" w:rsidRPr="00CC0854" w14:paraId="4FAC5289" w14:textId="77777777" w:rsidTr="00342827">
        <w:trPr>
          <w:trHeight w:val="499"/>
          <w:jc w:val="center"/>
        </w:trPr>
        <w:tc>
          <w:tcPr>
            <w:tcW w:w="1027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0EDF2" w14:textId="507F33D4" w:rsidR="00342827" w:rsidRPr="00CC0854" w:rsidRDefault="00342827" w:rsidP="00FB678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  <w:p w14:paraId="7FD91AE7" w14:textId="6A847B0A" w:rsidR="00FB6781" w:rsidRPr="00CC0854" w:rsidRDefault="00FB6781" w:rsidP="00AA3D1C">
            <w:pPr>
              <w:widowControl/>
              <w:tabs>
                <w:tab w:val="left" w:leader="dot" w:pos="9356"/>
              </w:tabs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lang w:eastAsia="pl-PL" w:bidi="ar-SA"/>
              </w:rPr>
              <w:t xml:space="preserve">Na podstawie </w:t>
            </w:r>
            <w:r w:rsidRPr="00AA3D1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………………</w:t>
            </w:r>
            <w:r w:rsidR="00AA3D1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……………….</w:t>
            </w:r>
            <w:r w:rsidRPr="00AA3D1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………………………………......................</w:t>
            </w:r>
            <w:r w:rsidR="00AA3D1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..</w:t>
            </w:r>
            <w:r w:rsidRPr="00AA3D1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................................</w:t>
            </w:r>
            <w:r w:rsidR="00AA3D1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...</w:t>
            </w:r>
            <w:r w:rsidRPr="00AA3D1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........</w:t>
            </w:r>
          </w:p>
          <w:p w14:paraId="44F63E01" w14:textId="2C3EA09A" w:rsidR="00FB6781" w:rsidRPr="00CC0854" w:rsidRDefault="00FB6781" w:rsidP="003428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sz w:val="16"/>
                <w:szCs w:val="16"/>
                <w:lang w:eastAsia="pl-PL" w:bidi="ar-SA"/>
              </w:rPr>
            </w:pPr>
            <w:r w:rsidRPr="00CC0854">
              <w:rPr>
                <w:rFonts w:eastAsia="Times New Roman" w:cs="Times New Roman"/>
                <w:i/>
                <w:kern w:val="0"/>
                <w:sz w:val="16"/>
                <w:szCs w:val="16"/>
                <w:lang w:eastAsia="pl-PL" w:bidi="ar-SA"/>
              </w:rPr>
              <w:t>(należy określić rodzaj umowy)</w:t>
            </w:r>
          </w:p>
          <w:p w14:paraId="183F4F0A" w14:textId="5238F308" w:rsidR="00FB6781" w:rsidRPr="00AA3D1C" w:rsidRDefault="00FB6781" w:rsidP="00FB678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AA3D1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…………………………</w:t>
            </w:r>
            <w:r w:rsidR="00AA3D1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……………………..</w:t>
            </w:r>
            <w:r w:rsidRPr="00AA3D1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……………………………………………………………………</w:t>
            </w:r>
            <w:r w:rsidR="00AA3D1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..</w:t>
            </w:r>
            <w:r w:rsidRPr="00AA3D1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………</w:t>
            </w:r>
          </w:p>
          <w:p w14:paraId="5EB5713D" w14:textId="77777777" w:rsidR="00342827" w:rsidRPr="00CC0854" w:rsidRDefault="00342827" w:rsidP="00FB678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  <w:p w14:paraId="0C5C1695" w14:textId="2B3D0DD4" w:rsidR="00FB6781" w:rsidRPr="00CC0854" w:rsidRDefault="00FB6781" w:rsidP="00FB678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lang w:eastAsia="pl-PL" w:bidi="ar-SA"/>
              </w:rPr>
              <w:t xml:space="preserve">Przekazuję się </w:t>
            </w:r>
            <w:r w:rsidRPr="00AA3D1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</w:t>
            </w:r>
            <w:r w:rsidRPr="00CC0854">
              <w:rPr>
                <w:rFonts w:eastAsia="Times New Roman" w:cs="Times New Roman"/>
                <w:kern w:val="0"/>
                <w:lang w:eastAsia="pl-PL" w:bidi="ar-SA"/>
              </w:rPr>
              <w:t xml:space="preserve">środek trwały o niżej </w:t>
            </w:r>
            <w:r w:rsidR="00342827" w:rsidRPr="00CC0854">
              <w:rPr>
                <w:rFonts w:eastAsia="Times New Roman" w:cs="Times New Roman"/>
                <w:kern w:val="0"/>
                <w:lang w:eastAsia="pl-PL" w:bidi="ar-SA"/>
              </w:rPr>
              <w:t>określonych cechach.</w:t>
            </w:r>
          </w:p>
          <w:p w14:paraId="60484B57" w14:textId="5BD76FD9" w:rsidR="00342827" w:rsidRPr="00CC0854" w:rsidRDefault="00342827" w:rsidP="0034282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kern w:val="0"/>
                <w:sz w:val="16"/>
                <w:szCs w:val="16"/>
                <w:lang w:eastAsia="pl-PL" w:bidi="ar-SA"/>
              </w:rPr>
            </w:pPr>
            <w:r w:rsidRPr="00CC0854">
              <w:rPr>
                <w:rFonts w:eastAsia="Times New Roman" w:cs="Times New Roman"/>
                <w:i/>
                <w:kern w:val="0"/>
                <w:sz w:val="16"/>
                <w:szCs w:val="16"/>
                <w:lang w:eastAsia="pl-PL" w:bidi="ar-SA"/>
              </w:rPr>
              <w:t xml:space="preserve">                                                  (nazwa jednostki przyjmującej)</w:t>
            </w:r>
          </w:p>
          <w:p w14:paraId="2D0E130E" w14:textId="77777777" w:rsidR="00FB6781" w:rsidRPr="00CC0854" w:rsidRDefault="00FB6781" w:rsidP="00FB678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  <w:p w14:paraId="034A018F" w14:textId="492A8911" w:rsidR="00FB6781" w:rsidRPr="00CC0854" w:rsidRDefault="00FB6781" w:rsidP="00B064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lang w:eastAsia="pl-PL" w:bidi="ar-SA"/>
              </w:rPr>
              <w:t> </w:t>
            </w:r>
          </w:p>
          <w:p w14:paraId="01E52AEC" w14:textId="44C63773" w:rsidR="00FB6781" w:rsidRPr="00CC0854" w:rsidRDefault="00FB6781" w:rsidP="00B064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lang w:eastAsia="pl-PL" w:bidi="ar-SA"/>
              </w:rPr>
              <w:t> </w:t>
            </w:r>
          </w:p>
        </w:tc>
      </w:tr>
      <w:tr w:rsidR="00CC0854" w:rsidRPr="00CC0854" w14:paraId="5AA07A16" w14:textId="77777777" w:rsidTr="00342827">
        <w:trPr>
          <w:trHeight w:val="1262"/>
          <w:jc w:val="center"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18BAB80" w14:textId="1C450916" w:rsidR="00FB6781" w:rsidRPr="00CC0854" w:rsidRDefault="00342827" w:rsidP="00B064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  <w:t>Nazwa</w:t>
            </w:r>
            <w:r w:rsidR="00FB6781" w:rsidRPr="00CC0854"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  <w:t> </w:t>
            </w:r>
          </w:p>
          <w:p w14:paraId="60611E42" w14:textId="063F131D" w:rsidR="00FB6781" w:rsidRPr="00CC0854" w:rsidRDefault="00FB6781" w:rsidP="00B06409">
            <w:pPr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D2B221" w14:textId="22669597" w:rsidR="00FB6781" w:rsidRPr="00CC0854" w:rsidRDefault="00342827" w:rsidP="00B064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  <w:t>Symbol klasyfikacji rodzajowej</w:t>
            </w:r>
            <w:r w:rsidR="00FB6781" w:rsidRPr="00CC0854"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0861E6" w14:textId="7D1D3CDF" w:rsidR="00FB6781" w:rsidRPr="00CC0854" w:rsidRDefault="00342827" w:rsidP="00B064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  <w:t>Wartość początkowa (zł)</w:t>
            </w:r>
            <w:r w:rsidR="00FB6781" w:rsidRPr="00CC0854"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C0854" w:rsidRPr="00CC0854" w14:paraId="75F72C5D" w14:textId="77777777" w:rsidTr="00342827">
        <w:trPr>
          <w:trHeight w:val="1264"/>
          <w:jc w:val="center"/>
        </w:trPr>
        <w:tc>
          <w:tcPr>
            <w:tcW w:w="35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D5D2CF" w14:textId="25860572" w:rsidR="00FB6781" w:rsidRPr="00CC0854" w:rsidRDefault="00FB6781" w:rsidP="00B064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0504A0" w14:textId="651D48C8" w:rsidR="00FB6781" w:rsidRPr="00CC0854" w:rsidRDefault="00FB6781" w:rsidP="003428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  <w:t> </w:t>
            </w:r>
            <w:r w:rsidR="00342827" w:rsidRPr="00CC0854"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  <w:t>Numer inwentarzowy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8F3529" w14:textId="3FCE36E8" w:rsidR="00FB6781" w:rsidRPr="00CC0854" w:rsidRDefault="00342827" w:rsidP="00B064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  <w:t>Umorzenie (zł)</w:t>
            </w:r>
            <w:r w:rsidR="00FB6781" w:rsidRPr="00CC0854"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C0854" w:rsidRPr="00CC0854" w14:paraId="5A3B9ED6" w14:textId="77777777" w:rsidTr="00342827">
        <w:trPr>
          <w:trHeight w:val="499"/>
          <w:jc w:val="center"/>
        </w:trPr>
        <w:tc>
          <w:tcPr>
            <w:tcW w:w="1027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1F3AF" w14:textId="77777777" w:rsidR="00FB6781" w:rsidRPr="00CC0854" w:rsidRDefault="00FB6781" w:rsidP="00B064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 </w:t>
            </w:r>
          </w:p>
          <w:p w14:paraId="4A39DF61" w14:textId="2F7E0D14" w:rsidR="00FB6781" w:rsidRPr="00CC0854" w:rsidRDefault="00342827" w:rsidP="0034282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  <w:t>Uwagi:</w:t>
            </w:r>
            <w:r w:rsidR="00FB6781" w:rsidRPr="00CC0854"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  <w:t> </w:t>
            </w:r>
          </w:p>
          <w:p w14:paraId="650DB73D" w14:textId="0C44E60B" w:rsidR="00FB6781" w:rsidRPr="00CC0854" w:rsidRDefault="00FB6781" w:rsidP="00B064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C0854" w:rsidRPr="00CC0854" w14:paraId="2300F5C2" w14:textId="77777777" w:rsidTr="00342827">
        <w:trPr>
          <w:trHeight w:val="1208"/>
          <w:jc w:val="center"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EBCD51B" w14:textId="77777777" w:rsidR="00FB6781" w:rsidRPr="00CC0854" w:rsidRDefault="00342827" w:rsidP="00FB6781">
            <w:pPr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  <w:t>Przekazujący:</w:t>
            </w:r>
            <w:r w:rsidR="00FB6781" w:rsidRPr="00CC0854"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  <w:t> </w:t>
            </w:r>
          </w:p>
          <w:p w14:paraId="6D482F91" w14:textId="77777777" w:rsidR="00342827" w:rsidRPr="00CC0854" w:rsidRDefault="00342827" w:rsidP="00FB6781">
            <w:pPr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  <w:p w14:paraId="0555C7D0" w14:textId="77777777" w:rsidR="00342827" w:rsidRPr="00CC0854" w:rsidRDefault="00342827" w:rsidP="00FB6781">
            <w:pPr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  <w:p w14:paraId="46DF2D09" w14:textId="77777777" w:rsidR="00342827" w:rsidRPr="00CC0854" w:rsidRDefault="00342827" w:rsidP="00FB6781">
            <w:pPr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  <w:p w14:paraId="7ACF8E21" w14:textId="77777777" w:rsidR="00342827" w:rsidRPr="00CC0854" w:rsidRDefault="00342827" w:rsidP="00FB6781">
            <w:pPr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  <w:p w14:paraId="078C7C5B" w14:textId="77777777" w:rsidR="00342827" w:rsidRPr="00CC0854" w:rsidRDefault="00342827" w:rsidP="00FB6781">
            <w:pPr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  <w:p w14:paraId="338B65FB" w14:textId="77777777" w:rsidR="00342827" w:rsidRPr="00CC0854" w:rsidRDefault="00342827" w:rsidP="00FB6781">
            <w:pPr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  <w:p w14:paraId="05D42D7F" w14:textId="77777777" w:rsidR="00342827" w:rsidRPr="00CC0854" w:rsidRDefault="00342827" w:rsidP="00FB6781">
            <w:pPr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  <w:p w14:paraId="37E21669" w14:textId="77777777" w:rsidR="00342827" w:rsidRPr="00CC0854" w:rsidRDefault="00342827" w:rsidP="00FB6781">
            <w:pPr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  <w:p w14:paraId="7782999A" w14:textId="77777777" w:rsidR="00342827" w:rsidRPr="00CC0854" w:rsidRDefault="00342827" w:rsidP="00FB6781">
            <w:pPr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  <w:p w14:paraId="66C270A8" w14:textId="6F695E99" w:rsidR="00342827" w:rsidRPr="00CC0854" w:rsidRDefault="00342827" w:rsidP="00FB6781">
            <w:pPr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 w:rsidRPr="004A5C56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(</w:t>
            </w:r>
            <w:r w:rsidRPr="00CC0854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pieczątka i podpis)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68CEFF" w14:textId="55A59279" w:rsidR="00FB6781" w:rsidRPr="00CC0854" w:rsidRDefault="00FB6781" w:rsidP="00FB678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  <w:t> </w:t>
            </w:r>
            <w:r w:rsidR="00342827" w:rsidRPr="00CC0854"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  <w:t>Liczba załączników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B91BC0" w14:textId="79278CE4" w:rsidR="00FB6781" w:rsidRPr="00CC0854" w:rsidRDefault="00FB6781" w:rsidP="00FB678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  <w:t> </w:t>
            </w:r>
            <w:r w:rsidR="00342827" w:rsidRPr="00CC0854"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  <w:t>Przejmujący:</w:t>
            </w:r>
          </w:p>
          <w:p w14:paraId="16D99DF5" w14:textId="77777777" w:rsidR="00342827" w:rsidRPr="00CC0854" w:rsidRDefault="00342827" w:rsidP="00FB6781">
            <w:pPr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  <w:p w14:paraId="358D6E9C" w14:textId="77777777" w:rsidR="00342827" w:rsidRPr="00CC0854" w:rsidRDefault="00342827" w:rsidP="00FB6781">
            <w:pPr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  <w:p w14:paraId="0DD92FC4" w14:textId="77777777" w:rsidR="00342827" w:rsidRPr="00CC0854" w:rsidRDefault="00342827" w:rsidP="00FB6781">
            <w:pPr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  <w:p w14:paraId="600A248E" w14:textId="77777777" w:rsidR="00342827" w:rsidRPr="00CC0854" w:rsidRDefault="00342827" w:rsidP="00FB6781">
            <w:pPr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  <w:p w14:paraId="002937D4" w14:textId="77777777" w:rsidR="00342827" w:rsidRPr="00CC0854" w:rsidRDefault="00342827" w:rsidP="00FB6781">
            <w:pPr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  <w:p w14:paraId="484F6422" w14:textId="77777777" w:rsidR="00342827" w:rsidRPr="00CC0854" w:rsidRDefault="00342827" w:rsidP="00FB6781">
            <w:pPr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  <w:p w14:paraId="28C134F6" w14:textId="77777777" w:rsidR="00342827" w:rsidRPr="00CC0854" w:rsidRDefault="00342827" w:rsidP="00FB6781">
            <w:pPr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  <w:p w14:paraId="1719839B" w14:textId="77777777" w:rsidR="00342827" w:rsidRPr="00CC0854" w:rsidRDefault="00342827" w:rsidP="00FB6781">
            <w:pPr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  <w:p w14:paraId="48DA9AAA" w14:textId="77777777" w:rsidR="00342827" w:rsidRPr="00CC0854" w:rsidRDefault="00342827" w:rsidP="00FB6781">
            <w:pPr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  <w:p w14:paraId="056C3EEF" w14:textId="77777777" w:rsidR="00342827" w:rsidRPr="00CC0854" w:rsidRDefault="00342827" w:rsidP="00FB6781">
            <w:pPr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  <w:p w14:paraId="24B6FBC4" w14:textId="77777777" w:rsidR="00342827" w:rsidRPr="00CC0854" w:rsidRDefault="00342827" w:rsidP="00FB6781">
            <w:pPr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  <w:p w14:paraId="1AE556BC" w14:textId="77777777" w:rsidR="00342827" w:rsidRPr="00CC0854" w:rsidRDefault="00342827" w:rsidP="00FB6781">
            <w:pPr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  <w:p w14:paraId="6B3D3D8A" w14:textId="77777777" w:rsidR="00342827" w:rsidRPr="00CC0854" w:rsidRDefault="00342827" w:rsidP="00FB6781">
            <w:pPr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  <w:p w14:paraId="6BD9F10A" w14:textId="58A7A2AC" w:rsidR="00FB6781" w:rsidRPr="00CC0854" w:rsidRDefault="00342827" w:rsidP="00FB6781">
            <w:pPr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CC0854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(pieczątka i podpis)</w:t>
            </w:r>
          </w:p>
        </w:tc>
      </w:tr>
      <w:tr w:rsidR="00700274" w:rsidRPr="00CC0854" w14:paraId="625B2B16" w14:textId="77777777" w:rsidTr="00342827">
        <w:trPr>
          <w:trHeight w:val="1693"/>
          <w:jc w:val="center"/>
        </w:trPr>
        <w:tc>
          <w:tcPr>
            <w:tcW w:w="35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71872" w14:textId="3F5E17E1" w:rsidR="00FB6781" w:rsidRPr="00CC0854" w:rsidRDefault="00FB6781" w:rsidP="00FB678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11975E" w14:textId="4BF10A5E" w:rsidR="00FB6781" w:rsidRPr="00CC0854" w:rsidRDefault="00342827" w:rsidP="00FB678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 w:rsidRPr="00CC0854"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  <w:t>Data</w:t>
            </w:r>
            <w:r w:rsidR="00FB6781" w:rsidRPr="00CC0854"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2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8D5B4" w14:textId="5CED2BE0" w:rsidR="00FB6781" w:rsidRPr="00CC0854" w:rsidRDefault="00FB6781" w:rsidP="00FB678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63989479" w14:textId="430FFB7D" w:rsidR="009504DB" w:rsidRPr="00CC0854" w:rsidRDefault="009504DB" w:rsidP="00211071">
      <w:pPr>
        <w:widowControl/>
        <w:jc w:val="both"/>
        <w:rPr>
          <w:rFonts w:cs="Times New Roman"/>
          <w:b/>
          <w:sz w:val="22"/>
          <w:szCs w:val="22"/>
        </w:rPr>
      </w:pPr>
    </w:p>
    <w:p w14:paraId="572FCE10" w14:textId="77777777" w:rsidR="009504DB" w:rsidRPr="00CC0854" w:rsidRDefault="009504DB">
      <w:pPr>
        <w:widowControl/>
        <w:suppressAutoHyphens w:val="0"/>
        <w:autoSpaceDN/>
        <w:textAlignment w:val="auto"/>
        <w:rPr>
          <w:rFonts w:cs="Times New Roman"/>
          <w:b/>
          <w:sz w:val="22"/>
          <w:szCs w:val="22"/>
        </w:rPr>
      </w:pPr>
      <w:r w:rsidRPr="00CC0854">
        <w:rPr>
          <w:rFonts w:cs="Times New Roman"/>
          <w:b/>
          <w:sz w:val="22"/>
          <w:szCs w:val="22"/>
        </w:rPr>
        <w:br w:type="page"/>
      </w:r>
    </w:p>
    <w:p w14:paraId="44490F30" w14:textId="5FF96623" w:rsidR="000E3EBF" w:rsidRDefault="000E3EBF" w:rsidP="000E3EBF">
      <w:pPr>
        <w:pStyle w:val="Akapitzlist"/>
        <w:widowControl/>
        <w:ind w:left="1344"/>
        <w:jc w:val="right"/>
        <w:rPr>
          <w:rFonts w:cs="Times New Roman"/>
          <w:sz w:val="20"/>
          <w:szCs w:val="20"/>
        </w:rPr>
      </w:pPr>
      <w:r w:rsidRPr="00F12533">
        <w:rPr>
          <w:rFonts w:cs="Times New Roman"/>
          <w:sz w:val="20"/>
          <w:szCs w:val="20"/>
        </w:rPr>
        <w:t xml:space="preserve">Załącznik nr </w:t>
      </w:r>
      <w:r>
        <w:rPr>
          <w:rFonts w:cs="Times New Roman"/>
          <w:sz w:val="20"/>
          <w:szCs w:val="20"/>
        </w:rPr>
        <w:t>5</w:t>
      </w:r>
      <w:r w:rsidRPr="00F12533">
        <w:rPr>
          <w:rFonts w:cs="Times New Roman"/>
          <w:sz w:val="20"/>
          <w:szCs w:val="20"/>
        </w:rPr>
        <w:t xml:space="preserve"> </w:t>
      </w:r>
    </w:p>
    <w:p w14:paraId="41D88266" w14:textId="77777777" w:rsidR="000E3EBF" w:rsidRPr="00F12533" w:rsidRDefault="000E3EBF" w:rsidP="000E3EBF">
      <w:pPr>
        <w:pStyle w:val="Akapitzlist"/>
        <w:widowControl/>
        <w:ind w:left="1344"/>
        <w:jc w:val="right"/>
        <w:rPr>
          <w:rFonts w:cs="Times New Roman"/>
          <w:sz w:val="20"/>
          <w:szCs w:val="20"/>
        </w:rPr>
      </w:pPr>
      <w:r w:rsidRPr="00F12533">
        <w:rPr>
          <w:rFonts w:cs="Times New Roman"/>
          <w:sz w:val="20"/>
          <w:szCs w:val="20"/>
        </w:rPr>
        <w:t>do Instrukcji ustalającej zasady likwidacji, zbywania i przesunięć składników majątkowych</w:t>
      </w:r>
    </w:p>
    <w:p w14:paraId="2A0F545B" w14:textId="77777777" w:rsidR="000E3EBF" w:rsidRDefault="000E3EBF" w:rsidP="000E3EBF">
      <w:pPr>
        <w:pStyle w:val="Akapitzlist"/>
        <w:widowControl/>
        <w:ind w:left="1344"/>
        <w:jc w:val="right"/>
        <w:rPr>
          <w:rFonts w:cs="Times New Roman"/>
          <w:sz w:val="20"/>
          <w:szCs w:val="20"/>
        </w:rPr>
      </w:pPr>
      <w:r w:rsidRPr="00F12533">
        <w:rPr>
          <w:rFonts w:cs="Times New Roman"/>
          <w:sz w:val="20"/>
          <w:szCs w:val="20"/>
        </w:rPr>
        <w:t>Zachodniopomorskiego Uniwersytetu Technologicznego w Szczecinie</w:t>
      </w:r>
    </w:p>
    <w:p w14:paraId="3FFD4F97" w14:textId="77777777" w:rsidR="00F1085F" w:rsidRDefault="00F1085F" w:rsidP="00F1085F">
      <w:pPr>
        <w:widowControl/>
        <w:ind w:left="7090"/>
        <w:jc w:val="both"/>
        <w:rPr>
          <w:rFonts w:cs="Times New Roman"/>
        </w:rPr>
      </w:pPr>
    </w:p>
    <w:p w14:paraId="7DD03CF4" w14:textId="77777777" w:rsidR="000E3EBF" w:rsidRPr="00CC0854" w:rsidRDefault="000E3EBF" w:rsidP="00F1085F">
      <w:pPr>
        <w:widowControl/>
        <w:ind w:left="7090"/>
        <w:jc w:val="both"/>
        <w:rPr>
          <w:rFonts w:cs="Times New Roman"/>
        </w:rPr>
      </w:pPr>
    </w:p>
    <w:p w14:paraId="73E3309E" w14:textId="6497D4CD" w:rsidR="00F1085F" w:rsidRPr="00CC0854" w:rsidRDefault="00F1085F" w:rsidP="00F1085F">
      <w:pPr>
        <w:widowControl/>
        <w:ind w:left="6381"/>
        <w:jc w:val="both"/>
        <w:rPr>
          <w:rFonts w:cs="Times New Roman"/>
        </w:rPr>
      </w:pPr>
      <w:r w:rsidRPr="00CC0854">
        <w:rPr>
          <w:rFonts w:cs="Times New Roman"/>
        </w:rPr>
        <w:t>Szczecin, dnia</w:t>
      </w:r>
      <w:r w:rsidR="00CF67B2" w:rsidRPr="00CC0854">
        <w:rPr>
          <w:rFonts w:cs="Times New Roman"/>
        </w:rPr>
        <w:t xml:space="preserve"> </w:t>
      </w:r>
      <w:r w:rsidRPr="00CC0854">
        <w:rPr>
          <w:rFonts w:cs="Times New Roman"/>
          <w:sz w:val="20"/>
          <w:szCs w:val="20"/>
        </w:rPr>
        <w:t>………</w:t>
      </w:r>
      <w:r w:rsidR="00CF67B2" w:rsidRPr="00CC0854">
        <w:rPr>
          <w:rFonts w:cs="Times New Roman"/>
          <w:sz w:val="20"/>
          <w:szCs w:val="20"/>
        </w:rPr>
        <w:t>…..</w:t>
      </w:r>
      <w:r w:rsidRPr="00CC0854">
        <w:rPr>
          <w:rFonts w:cs="Times New Roman"/>
          <w:sz w:val="20"/>
          <w:szCs w:val="20"/>
        </w:rPr>
        <w:t>………..</w:t>
      </w:r>
    </w:p>
    <w:p w14:paraId="12B87D39" w14:textId="77777777" w:rsidR="00F1085F" w:rsidRPr="00CC0854" w:rsidRDefault="00F1085F" w:rsidP="00F1085F">
      <w:pPr>
        <w:widowControl/>
        <w:ind w:left="6381"/>
        <w:jc w:val="both"/>
        <w:rPr>
          <w:rFonts w:cs="Times New Roman"/>
        </w:rPr>
      </w:pPr>
    </w:p>
    <w:p w14:paraId="4AA89F3D" w14:textId="77777777" w:rsidR="00F1085F" w:rsidRPr="00CC0854" w:rsidRDefault="00F1085F" w:rsidP="00F1085F">
      <w:pPr>
        <w:widowControl/>
        <w:ind w:left="6381"/>
        <w:jc w:val="both"/>
        <w:rPr>
          <w:rFonts w:cs="Times New Roman"/>
        </w:rPr>
      </w:pPr>
    </w:p>
    <w:p w14:paraId="5328D2E1" w14:textId="46E00542" w:rsidR="00F1085F" w:rsidRPr="00AA3D1C" w:rsidRDefault="00F1085F" w:rsidP="00F1085F">
      <w:pPr>
        <w:widowControl/>
        <w:jc w:val="both"/>
        <w:rPr>
          <w:rFonts w:cs="Times New Roman"/>
          <w:sz w:val="20"/>
          <w:szCs w:val="20"/>
        </w:rPr>
      </w:pPr>
      <w:r w:rsidRPr="00AA3D1C">
        <w:rPr>
          <w:rFonts w:cs="Times New Roman"/>
          <w:sz w:val="20"/>
          <w:szCs w:val="20"/>
        </w:rPr>
        <w:t>…………………………………………………….</w:t>
      </w:r>
    </w:p>
    <w:p w14:paraId="57BB8EBD" w14:textId="515FD2E9" w:rsidR="00F1085F" w:rsidRPr="00CC0854" w:rsidRDefault="00F1085F" w:rsidP="00F1085F">
      <w:pPr>
        <w:widowControl/>
        <w:ind w:firstLine="709"/>
        <w:jc w:val="both"/>
        <w:rPr>
          <w:rFonts w:cs="Times New Roman"/>
          <w:i/>
          <w:sz w:val="18"/>
          <w:szCs w:val="18"/>
        </w:rPr>
      </w:pPr>
      <w:r w:rsidRPr="00CC0854">
        <w:rPr>
          <w:rFonts w:cs="Times New Roman"/>
          <w:i/>
          <w:sz w:val="18"/>
          <w:szCs w:val="18"/>
        </w:rPr>
        <w:t>(nazwa jednostki organizacyjnej)</w:t>
      </w:r>
    </w:p>
    <w:p w14:paraId="4505F3E3" w14:textId="77777777" w:rsidR="00F1085F" w:rsidRPr="00CC0854" w:rsidRDefault="00F1085F" w:rsidP="00F1085F">
      <w:pPr>
        <w:widowControl/>
        <w:ind w:left="7090"/>
        <w:rPr>
          <w:rFonts w:cs="Times New Roman"/>
          <w:sz w:val="18"/>
          <w:szCs w:val="18"/>
        </w:rPr>
      </w:pPr>
    </w:p>
    <w:p w14:paraId="41F1D574" w14:textId="77777777" w:rsidR="00F1085F" w:rsidRPr="00CC0854" w:rsidRDefault="00F1085F" w:rsidP="00F1085F">
      <w:pPr>
        <w:widowControl/>
        <w:ind w:left="7090"/>
        <w:jc w:val="center"/>
        <w:rPr>
          <w:rFonts w:cs="Times New Roman"/>
          <w:sz w:val="18"/>
          <w:szCs w:val="18"/>
        </w:rPr>
      </w:pPr>
    </w:p>
    <w:p w14:paraId="65836FAC" w14:textId="77777777" w:rsidR="00F1085F" w:rsidRPr="00CC0854" w:rsidRDefault="00F1085F" w:rsidP="00F1085F">
      <w:pPr>
        <w:widowControl/>
        <w:ind w:left="7090"/>
        <w:jc w:val="center"/>
        <w:rPr>
          <w:rFonts w:cs="Times New Roman"/>
          <w:sz w:val="18"/>
          <w:szCs w:val="18"/>
        </w:rPr>
      </w:pPr>
    </w:p>
    <w:p w14:paraId="7E60083A" w14:textId="77777777" w:rsidR="00F1085F" w:rsidRPr="00CC0854" w:rsidRDefault="00F1085F" w:rsidP="00F1085F">
      <w:pPr>
        <w:widowControl/>
        <w:ind w:left="7090"/>
        <w:jc w:val="center"/>
        <w:rPr>
          <w:rFonts w:cs="Times New Roman"/>
          <w:sz w:val="18"/>
          <w:szCs w:val="18"/>
        </w:rPr>
      </w:pPr>
    </w:p>
    <w:p w14:paraId="7596AB5D" w14:textId="3E820F6E" w:rsidR="00F1085F" w:rsidRDefault="00F1085F" w:rsidP="00F1085F">
      <w:pPr>
        <w:widowControl/>
        <w:jc w:val="center"/>
        <w:rPr>
          <w:rFonts w:cs="Times New Roman"/>
          <w:b/>
          <w:sz w:val="28"/>
          <w:szCs w:val="28"/>
        </w:rPr>
      </w:pPr>
      <w:r w:rsidRPr="00CC0854">
        <w:rPr>
          <w:rFonts w:cs="Times New Roman"/>
          <w:b/>
          <w:sz w:val="28"/>
          <w:szCs w:val="28"/>
        </w:rPr>
        <w:t>PROTOKÓŁ PRZEKAZANIA SKŁADNI</w:t>
      </w:r>
      <w:r w:rsidR="00C974E4" w:rsidRPr="00CC0854">
        <w:rPr>
          <w:rFonts w:cs="Times New Roman"/>
          <w:b/>
          <w:sz w:val="28"/>
          <w:szCs w:val="28"/>
        </w:rPr>
        <w:t>K</w:t>
      </w:r>
      <w:r w:rsidRPr="00CC0854">
        <w:rPr>
          <w:rFonts w:cs="Times New Roman"/>
          <w:b/>
          <w:sz w:val="28"/>
          <w:szCs w:val="28"/>
        </w:rPr>
        <w:t xml:space="preserve">A </w:t>
      </w:r>
      <w:r w:rsidR="00BE7CA6" w:rsidRPr="00CC0854">
        <w:rPr>
          <w:rFonts w:cs="Times New Roman"/>
          <w:b/>
          <w:sz w:val="28"/>
          <w:szCs w:val="28"/>
        </w:rPr>
        <w:t>MIENIA</w:t>
      </w:r>
    </w:p>
    <w:p w14:paraId="29A70AB7" w14:textId="77777777" w:rsidR="00D148DE" w:rsidRPr="00700274" w:rsidRDefault="00D148DE" w:rsidP="00D148DE">
      <w:pPr>
        <w:widowControl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UJĘTEGO W EWIDENCJI ILOŚCIOWEJ</w:t>
      </w:r>
    </w:p>
    <w:p w14:paraId="6CE5096A" w14:textId="77777777" w:rsidR="00D148DE" w:rsidRPr="00CC0854" w:rsidRDefault="00D148DE" w:rsidP="00F1085F">
      <w:pPr>
        <w:widowControl/>
        <w:jc w:val="center"/>
        <w:rPr>
          <w:rFonts w:cs="Times New Roman"/>
          <w:b/>
          <w:sz w:val="28"/>
          <w:szCs w:val="28"/>
        </w:rPr>
      </w:pPr>
    </w:p>
    <w:p w14:paraId="764FF905" w14:textId="77777777" w:rsidR="00F1085F" w:rsidRPr="00CC0854" w:rsidRDefault="00F1085F" w:rsidP="00F1085F">
      <w:pPr>
        <w:widowControl/>
        <w:jc w:val="center"/>
        <w:rPr>
          <w:rFonts w:cs="Times New Roman"/>
          <w:b/>
          <w:sz w:val="28"/>
          <w:szCs w:val="28"/>
        </w:rPr>
      </w:pPr>
    </w:p>
    <w:p w14:paraId="2D9C700D" w14:textId="77777777" w:rsidR="00F1085F" w:rsidRPr="00CC0854" w:rsidRDefault="00F1085F" w:rsidP="00F1085F">
      <w:pPr>
        <w:widowControl/>
        <w:rPr>
          <w:rFonts w:cs="Times New Roman"/>
          <w:b/>
          <w:sz w:val="28"/>
          <w:szCs w:val="28"/>
        </w:rPr>
      </w:pPr>
    </w:p>
    <w:p w14:paraId="40EE3D9D" w14:textId="77777777" w:rsidR="00C974E4" w:rsidRPr="00CC0854" w:rsidRDefault="00C974E4" w:rsidP="00F1085F">
      <w:pPr>
        <w:widowControl/>
        <w:rPr>
          <w:rFonts w:cs="Times New Roman"/>
          <w:b/>
        </w:rPr>
      </w:pPr>
    </w:p>
    <w:p w14:paraId="0EBE8622" w14:textId="6F3671EF" w:rsidR="00C974E4" w:rsidRPr="00CC0854" w:rsidRDefault="00C974E4" w:rsidP="00F1085F">
      <w:pPr>
        <w:widowControl/>
        <w:rPr>
          <w:rFonts w:cs="Times New Roman"/>
        </w:rPr>
      </w:pPr>
      <w:r w:rsidRPr="00CC0854">
        <w:rPr>
          <w:rFonts w:cs="Times New Roman"/>
        </w:rPr>
        <w:t xml:space="preserve">Zachodniopomorski Uniwersytet Technologiczny w Szczecinie, </w:t>
      </w:r>
      <w:r w:rsidRPr="00AA3D1C">
        <w:rPr>
          <w:rFonts w:cs="Times New Roman"/>
          <w:sz w:val="20"/>
          <w:szCs w:val="20"/>
        </w:rPr>
        <w:t>………………………</w:t>
      </w:r>
      <w:r w:rsidR="00AA3D1C">
        <w:rPr>
          <w:rFonts w:cs="Times New Roman"/>
          <w:sz w:val="20"/>
          <w:szCs w:val="20"/>
        </w:rPr>
        <w:t>………</w:t>
      </w:r>
      <w:r w:rsidRPr="00AA3D1C">
        <w:rPr>
          <w:rFonts w:cs="Times New Roman"/>
          <w:sz w:val="20"/>
          <w:szCs w:val="20"/>
        </w:rPr>
        <w:t>………….. </w:t>
      </w:r>
    </w:p>
    <w:p w14:paraId="2CE29652" w14:textId="77777777" w:rsidR="00C974E4" w:rsidRPr="00CC0854" w:rsidRDefault="00C974E4" w:rsidP="00F1085F">
      <w:pPr>
        <w:widowControl/>
        <w:rPr>
          <w:rFonts w:cs="Times New Roman"/>
        </w:rPr>
      </w:pPr>
    </w:p>
    <w:p w14:paraId="44AB30A1" w14:textId="393FC465" w:rsidR="00C974E4" w:rsidRPr="00CC0854" w:rsidRDefault="00C974E4" w:rsidP="00C974E4">
      <w:pPr>
        <w:widowControl/>
        <w:jc w:val="center"/>
        <w:rPr>
          <w:rFonts w:cs="Times New Roman"/>
          <w:sz w:val="18"/>
          <w:szCs w:val="18"/>
        </w:rPr>
      </w:pPr>
      <w:r w:rsidRPr="00AA3D1C">
        <w:rPr>
          <w:rFonts w:cs="Times New Roman"/>
          <w:sz w:val="20"/>
          <w:szCs w:val="20"/>
        </w:rPr>
        <w:t>………………………………………………</w:t>
      </w:r>
      <w:r w:rsidR="00AA3D1C">
        <w:rPr>
          <w:rFonts w:cs="Times New Roman"/>
          <w:sz w:val="20"/>
          <w:szCs w:val="20"/>
        </w:rPr>
        <w:t>……………….</w:t>
      </w:r>
      <w:r w:rsidRPr="00AA3D1C">
        <w:rPr>
          <w:rFonts w:cs="Times New Roman"/>
          <w:sz w:val="20"/>
          <w:szCs w:val="20"/>
        </w:rPr>
        <w:t>…………………………………</w:t>
      </w:r>
      <w:r w:rsidR="00AA3D1C">
        <w:rPr>
          <w:rFonts w:cs="Times New Roman"/>
          <w:sz w:val="20"/>
          <w:szCs w:val="20"/>
        </w:rPr>
        <w:t>….</w:t>
      </w:r>
      <w:r w:rsidRPr="00AA3D1C">
        <w:rPr>
          <w:rFonts w:cs="Times New Roman"/>
          <w:sz w:val="20"/>
          <w:szCs w:val="20"/>
        </w:rPr>
        <w:t>……….</w:t>
      </w:r>
      <w:r w:rsidRPr="00CC0854">
        <w:rPr>
          <w:rFonts w:cs="Times New Roman"/>
        </w:rPr>
        <w:t xml:space="preserve">, przekazuje </w:t>
      </w:r>
      <w:r w:rsidRPr="00CC0854">
        <w:rPr>
          <w:rFonts w:cs="Times New Roman"/>
          <w:i/>
          <w:sz w:val="18"/>
          <w:szCs w:val="18"/>
        </w:rPr>
        <w:t>(nazwa jednostki organizacyjnej)</w:t>
      </w:r>
    </w:p>
    <w:p w14:paraId="3FE76E84" w14:textId="25D4B956" w:rsidR="00C974E4" w:rsidRPr="00CC0854" w:rsidRDefault="00C974E4" w:rsidP="00F1085F">
      <w:pPr>
        <w:widowControl/>
        <w:rPr>
          <w:rFonts w:cs="Times New Roman"/>
        </w:rPr>
      </w:pPr>
      <w:r w:rsidRPr="00CC0854">
        <w:rPr>
          <w:rFonts w:cs="Times New Roman"/>
        </w:rPr>
        <w:t xml:space="preserve">do użytkowania dla </w:t>
      </w:r>
      <w:r w:rsidRPr="00AA3D1C">
        <w:rPr>
          <w:rFonts w:cs="Times New Roman"/>
          <w:sz w:val="20"/>
          <w:szCs w:val="20"/>
        </w:rPr>
        <w:t>…………………………………………………………</w:t>
      </w:r>
      <w:r w:rsidR="00AA3D1C">
        <w:rPr>
          <w:rFonts w:cs="Times New Roman"/>
          <w:sz w:val="20"/>
          <w:szCs w:val="20"/>
        </w:rPr>
        <w:t>……………….</w:t>
      </w:r>
      <w:r w:rsidRPr="00AA3D1C">
        <w:rPr>
          <w:rFonts w:cs="Times New Roman"/>
          <w:sz w:val="20"/>
          <w:szCs w:val="20"/>
        </w:rPr>
        <w:t>…………………</w:t>
      </w:r>
      <w:r w:rsidR="00AA3D1C">
        <w:rPr>
          <w:rFonts w:cs="Times New Roman"/>
          <w:sz w:val="20"/>
          <w:szCs w:val="20"/>
        </w:rPr>
        <w:t>.</w:t>
      </w:r>
      <w:r w:rsidRPr="00AA3D1C">
        <w:rPr>
          <w:rFonts w:cs="Times New Roman"/>
          <w:sz w:val="20"/>
          <w:szCs w:val="20"/>
        </w:rPr>
        <w:t>…….</w:t>
      </w:r>
      <w:r w:rsidR="00993518" w:rsidRPr="00AA3D1C">
        <w:rPr>
          <w:rFonts w:cs="Times New Roman"/>
          <w:sz w:val="20"/>
          <w:szCs w:val="20"/>
        </w:rPr>
        <w:t>.</w:t>
      </w:r>
    </w:p>
    <w:p w14:paraId="710BED13" w14:textId="77777777" w:rsidR="00C974E4" w:rsidRPr="00CC0854" w:rsidRDefault="00C974E4" w:rsidP="00C974E4">
      <w:pPr>
        <w:widowControl/>
        <w:ind w:left="2836" w:firstLine="709"/>
        <w:rPr>
          <w:rFonts w:cs="Times New Roman"/>
          <w:i/>
          <w:sz w:val="18"/>
          <w:szCs w:val="18"/>
        </w:rPr>
      </w:pPr>
      <w:r w:rsidRPr="00CC0854">
        <w:rPr>
          <w:rFonts w:cs="Times New Roman"/>
          <w:i/>
          <w:sz w:val="18"/>
          <w:szCs w:val="18"/>
        </w:rPr>
        <w:t>(nazwa jednostki organizacyjnej)</w:t>
      </w:r>
    </w:p>
    <w:p w14:paraId="0BAD860F" w14:textId="236CF3E1" w:rsidR="00C974E4" w:rsidRPr="00CC0854" w:rsidRDefault="00CF67B2" w:rsidP="00F1085F">
      <w:pPr>
        <w:widowControl/>
        <w:rPr>
          <w:rFonts w:cs="Times New Roman"/>
        </w:rPr>
      </w:pPr>
      <w:r w:rsidRPr="00CC0854">
        <w:rPr>
          <w:rFonts w:cs="Times New Roman"/>
        </w:rPr>
        <w:t xml:space="preserve">niżej wymienione składniki </w:t>
      </w:r>
      <w:r w:rsidR="00BE7CA6" w:rsidRPr="00CC0854">
        <w:rPr>
          <w:rFonts w:cs="Times New Roman"/>
        </w:rPr>
        <w:t xml:space="preserve">mienia </w:t>
      </w:r>
      <w:r w:rsidR="00C974E4" w:rsidRPr="00CC0854">
        <w:rPr>
          <w:rFonts w:cs="Times New Roman"/>
        </w:rPr>
        <w:t xml:space="preserve">z rejonu majątkowego nr </w:t>
      </w:r>
      <w:r w:rsidR="00C974E4" w:rsidRPr="00AA3D1C">
        <w:rPr>
          <w:rFonts w:cs="Times New Roman"/>
          <w:sz w:val="20"/>
          <w:szCs w:val="20"/>
        </w:rPr>
        <w:t>……</w:t>
      </w:r>
      <w:r w:rsidR="00AA3D1C">
        <w:rPr>
          <w:rFonts w:cs="Times New Roman"/>
          <w:sz w:val="20"/>
          <w:szCs w:val="20"/>
        </w:rPr>
        <w:t>..</w:t>
      </w:r>
      <w:r w:rsidR="00C974E4" w:rsidRPr="00AA3D1C">
        <w:rPr>
          <w:rFonts w:cs="Times New Roman"/>
          <w:sz w:val="20"/>
          <w:szCs w:val="20"/>
        </w:rPr>
        <w:t>…….…..</w:t>
      </w:r>
      <w:r w:rsidR="00C974E4" w:rsidRPr="00CC0854">
        <w:rPr>
          <w:rFonts w:cs="Times New Roman"/>
        </w:rPr>
        <w:t xml:space="preserve">  o nazwie </w:t>
      </w:r>
      <w:r w:rsidR="00C974E4" w:rsidRPr="00AA3D1C">
        <w:rPr>
          <w:rFonts w:cs="Times New Roman"/>
          <w:sz w:val="20"/>
          <w:szCs w:val="20"/>
        </w:rPr>
        <w:t>…</w:t>
      </w:r>
      <w:r w:rsidR="00AA3D1C">
        <w:rPr>
          <w:rFonts w:cs="Times New Roman"/>
          <w:sz w:val="20"/>
          <w:szCs w:val="20"/>
        </w:rPr>
        <w:t>…………</w:t>
      </w:r>
      <w:r w:rsidR="00C974E4" w:rsidRPr="00AA3D1C">
        <w:rPr>
          <w:rFonts w:cs="Times New Roman"/>
          <w:sz w:val="20"/>
          <w:szCs w:val="20"/>
        </w:rPr>
        <w:t>…</w:t>
      </w:r>
      <w:r w:rsidR="00993518" w:rsidRPr="00AA3D1C">
        <w:rPr>
          <w:rFonts w:cs="Times New Roman"/>
          <w:sz w:val="20"/>
          <w:szCs w:val="20"/>
        </w:rPr>
        <w:t>..</w:t>
      </w:r>
      <w:r w:rsidR="00C974E4" w:rsidRPr="00CC0854">
        <w:rPr>
          <w:rFonts w:cs="Times New Roman"/>
        </w:rPr>
        <w:t> </w:t>
      </w:r>
    </w:p>
    <w:p w14:paraId="65ED8EA8" w14:textId="77777777" w:rsidR="00C974E4" w:rsidRPr="00CC0854" w:rsidRDefault="00C974E4" w:rsidP="00F1085F">
      <w:pPr>
        <w:widowControl/>
        <w:rPr>
          <w:rFonts w:cs="Times New Roman"/>
        </w:rPr>
      </w:pPr>
    </w:p>
    <w:p w14:paraId="72C5D01B" w14:textId="5FF6C37F" w:rsidR="00C974E4" w:rsidRPr="00CC0854" w:rsidRDefault="00C974E4" w:rsidP="00F1085F">
      <w:pPr>
        <w:widowControl/>
        <w:rPr>
          <w:rFonts w:cs="Times New Roman"/>
        </w:rPr>
      </w:pPr>
      <w:r w:rsidRPr="00AA3D1C">
        <w:rPr>
          <w:rFonts w:cs="Times New Roman"/>
          <w:sz w:val="20"/>
          <w:szCs w:val="20"/>
        </w:rPr>
        <w:t>…………………………………………………………………………………………</w:t>
      </w:r>
      <w:r w:rsidR="00AA3D1C">
        <w:rPr>
          <w:rFonts w:cs="Times New Roman"/>
          <w:sz w:val="20"/>
          <w:szCs w:val="20"/>
        </w:rPr>
        <w:t>……………………</w:t>
      </w:r>
      <w:r w:rsidRPr="00AA3D1C">
        <w:rPr>
          <w:rFonts w:cs="Times New Roman"/>
          <w:sz w:val="20"/>
          <w:szCs w:val="20"/>
        </w:rPr>
        <w:t>…………</w:t>
      </w:r>
      <w:r w:rsidR="00993518" w:rsidRPr="00AA3D1C">
        <w:rPr>
          <w:rFonts w:cs="Times New Roman"/>
          <w:sz w:val="20"/>
          <w:szCs w:val="20"/>
        </w:rPr>
        <w:t>….</w:t>
      </w:r>
      <w:r w:rsidR="00CF67B2" w:rsidRPr="00AA3D1C">
        <w:rPr>
          <w:rFonts w:cs="Times New Roman"/>
          <w:sz w:val="20"/>
          <w:szCs w:val="20"/>
        </w:rPr>
        <w:t xml:space="preserve"> </w:t>
      </w:r>
      <w:r w:rsidRPr="00CC0854">
        <w:rPr>
          <w:rFonts w:cs="Times New Roman"/>
        </w:rPr>
        <w:t>.</w:t>
      </w:r>
    </w:p>
    <w:p w14:paraId="50656B25" w14:textId="77777777" w:rsidR="00C974E4" w:rsidRPr="00CC0854" w:rsidRDefault="00C974E4" w:rsidP="00F1085F">
      <w:pPr>
        <w:widowControl/>
        <w:rPr>
          <w:rFonts w:cs="Times New Roman"/>
        </w:rPr>
      </w:pPr>
    </w:p>
    <w:p w14:paraId="5DCC554A" w14:textId="77777777" w:rsidR="00C974E4" w:rsidRPr="00CC0854" w:rsidRDefault="00C974E4" w:rsidP="00F1085F">
      <w:pPr>
        <w:widowControl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5207"/>
        <w:gridCol w:w="1418"/>
        <w:gridCol w:w="2658"/>
      </w:tblGrid>
      <w:tr w:rsidR="00CC0854" w:rsidRPr="00CC0854" w14:paraId="0F907E43" w14:textId="77777777" w:rsidTr="00C974E4">
        <w:trPr>
          <w:trHeight w:val="549"/>
        </w:trPr>
        <w:tc>
          <w:tcPr>
            <w:tcW w:w="571" w:type="dxa"/>
            <w:vAlign w:val="center"/>
          </w:tcPr>
          <w:p w14:paraId="6472951B" w14:textId="01757D93" w:rsidR="00C974E4" w:rsidRPr="00CC0854" w:rsidRDefault="00C974E4" w:rsidP="00C974E4">
            <w:pPr>
              <w:widowControl/>
              <w:jc w:val="center"/>
              <w:rPr>
                <w:rFonts w:cs="Times New Roman"/>
                <w:b/>
              </w:rPr>
            </w:pPr>
            <w:r w:rsidRPr="00CC0854">
              <w:rPr>
                <w:rFonts w:cs="Times New Roman"/>
                <w:b/>
              </w:rPr>
              <w:t>Lp.</w:t>
            </w:r>
          </w:p>
        </w:tc>
        <w:tc>
          <w:tcPr>
            <w:tcW w:w="5207" w:type="dxa"/>
            <w:vAlign w:val="center"/>
          </w:tcPr>
          <w:p w14:paraId="13EB214D" w14:textId="20B42D7F" w:rsidR="00C974E4" w:rsidRPr="00CC0854" w:rsidRDefault="00C974E4" w:rsidP="00CF67B2">
            <w:pPr>
              <w:widowControl/>
              <w:jc w:val="center"/>
              <w:rPr>
                <w:rFonts w:cs="Times New Roman"/>
                <w:b/>
              </w:rPr>
            </w:pPr>
            <w:r w:rsidRPr="00CC0854">
              <w:rPr>
                <w:rFonts w:cs="Times New Roman"/>
                <w:b/>
              </w:rPr>
              <w:t xml:space="preserve">Nazwa składnika </w:t>
            </w:r>
            <w:r w:rsidR="00BE7CA6" w:rsidRPr="00CC0854">
              <w:rPr>
                <w:rFonts w:cs="Times New Roman"/>
                <w:b/>
              </w:rPr>
              <w:t>mienia</w:t>
            </w:r>
          </w:p>
        </w:tc>
        <w:tc>
          <w:tcPr>
            <w:tcW w:w="1418" w:type="dxa"/>
            <w:vAlign w:val="center"/>
          </w:tcPr>
          <w:p w14:paraId="1ACF08AC" w14:textId="203307BD" w:rsidR="00C974E4" w:rsidRPr="00CC0854" w:rsidRDefault="00C974E4" w:rsidP="00C974E4">
            <w:pPr>
              <w:widowControl/>
              <w:jc w:val="center"/>
              <w:rPr>
                <w:rFonts w:cs="Times New Roman"/>
                <w:b/>
              </w:rPr>
            </w:pPr>
            <w:r w:rsidRPr="00CC0854">
              <w:rPr>
                <w:rFonts w:cs="Times New Roman"/>
                <w:b/>
              </w:rPr>
              <w:t>Ilość</w:t>
            </w:r>
          </w:p>
        </w:tc>
        <w:tc>
          <w:tcPr>
            <w:tcW w:w="2658" w:type="dxa"/>
            <w:vAlign w:val="center"/>
          </w:tcPr>
          <w:p w14:paraId="138C7C7D" w14:textId="083EF3E3" w:rsidR="00C974E4" w:rsidRPr="00CC0854" w:rsidRDefault="00C974E4" w:rsidP="00C974E4">
            <w:pPr>
              <w:widowControl/>
              <w:jc w:val="center"/>
              <w:rPr>
                <w:rFonts w:cs="Times New Roman"/>
                <w:b/>
              </w:rPr>
            </w:pPr>
            <w:r w:rsidRPr="00CC0854">
              <w:rPr>
                <w:rFonts w:cs="Times New Roman"/>
                <w:b/>
              </w:rPr>
              <w:t>Wartość w zł</w:t>
            </w:r>
          </w:p>
        </w:tc>
      </w:tr>
      <w:tr w:rsidR="00CC0854" w:rsidRPr="00CC0854" w14:paraId="36DFD2A1" w14:textId="77777777" w:rsidTr="00C974E4">
        <w:trPr>
          <w:trHeight w:val="571"/>
        </w:trPr>
        <w:tc>
          <w:tcPr>
            <w:tcW w:w="571" w:type="dxa"/>
          </w:tcPr>
          <w:p w14:paraId="35488251" w14:textId="77777777" w:rsidR="00C974E4" w:rsidRPr="00CC0854" w:rsidRDefault="00C974E4" w:rsidP="00F1085F">
            <w:pPr>
              <w:widowControl/>
              <w:rPr>
                <w:rFonts w:cs="Times New Roman"/>
              </w:rPr>
            </w:pPr>
          </w:p>
        </w:tc>
        <w:tc>
          <w:tcPr>
            <w:tcW w:w="5207" w:type="dxa"/>
          </w:tcPr>
          <w:p w14:paraId="67640EE5" w14:textId="77777777" w:rsidR="00C974E4" w:rsidRPr="00CC0854" w:rsidRDefault="00C974E4" w:rsidP="00F1085F">
            <w:pPr>
              <w:widowControl/>
              <w:rPr>
                <w:rFonts w:cs="Times New Roman"/>
              </w:rPr>
            </w:pPr>
          </w:p>
        </w:tc>
        <w:tc>
          <w:tcPr>
            <w:tcW w:w="1418" w:type="dxa"/>
          </w:tcPr>
          <w:p w14:paraId="39BC3D2F" w14:textId="3E69440A" w:rsidR="00C974E4" w:rsidRPr="00CC0854" w:rsidRDefault="00C974E4" w:rsidP="00F1085F">
            <w:pPr>
              <w:widowControl/>
              <w:rPr>
                <w:rFonts w:cs="Times New Roman"/>
              </w:rPr>
            </w:pPr>
          </w:p>
        </w:tc>
        <w:tc>
          <w:tcPr>
            <w:tcW w:w="2658" w:type="dxa"/>
          </w:tcPr>
          <w:p w14:paraId="0584132A" w14:textId="77777777" w:rsidR="00C974E4" w:rsidRPr="00CC0854" w:rsidRDefault="00C974E4" w:rsidP="00F1085F">
            <w:pPr>
              <w:widowControl/>
              <w:rPr>
                <w:rFonts w:cs="Times New Roman"/>
              </w:rPr>
            </w:pPr>
          </w:p>
        </w:tc>
      </w:tr>
      <w:tr w:rsidR="00CC0854" w:rsidRPr="00CC0854" w14:paraId="1DD6FA2A" w14:textId="77777777" w:rsidTr="00C974E4">
        <w:trPr>
          <w:trHeight w:val="551"/>
        </w:trPr>
        <w:tc>
          <w:tcPr>
            <w:tcW w:w="571" w:type="dxa"/>
          </w:tcPr>
          <w:p w14:paraId="43A02FF2" w14:textId="77777777" w:rsidR="00C974E4" w:rsidRPr="00CC0854" w:rsidRDefault="00C974E4" w:rsidP="00F1085F">
            <w:pPr>
              <w:widowControl/>
              <w:rPr>
                <w:rFonts w:cs="Times New Roman"/>
              </w:rPr>
            </w:pPr>
          </w:p>
        </w:tc>
        <w:tc>
          <w:tcPr>
            <w:tcW w:w="5207" w:type="dxa"/>
          </w:tcPr>
          <w:p w14:paraId="7AD651CC" w14:textId="77777777" w:rsidR="00C974E4" w:rsidRPr="00CC0854" w:rsidRDefault="00C974E4" w:rsidP="00F1085F">
            <w:pPr>
              <w:widowControl/>
              <w:rPr>
                <w:rFonts w:cs="Times New Roman"/>
              </w:rPr>
            </w:pPr>
          </w:p>
        </w:tc>
        <w:tc>
          <w:tcPr>
            <w:tcW w:w="1418" w:type="dxa"/>
          </w:tcPr>
          <w:p w14:paraId="735C3F5C" w14:textId="049C4A2D" w:rsidR="00C974E4" w:rsidRPr="00CC0854" w:rsidRDefault="00C974E4" w:rsidP="00F1085F">
            <w:pPr>
              <w:widowControl/>
              <w:rPr>
                <w:rFonts w:cs="Times New Roman"/>
              </w:rPr>
            </w:pPr>
          </w:p>
        </w:tc>
        <w:tc>
          <w:tcPr>
            <w:tcW w:w="2658" w:type="dxa"/>
          </w:tcPr>
          <w:p w14:paraId="34F7B491" w14:textId="77777777" w:rsidR="00C974E4" w:rsidRPr="00CC0854" w:rsidRDefault="00C974E4" w:rsidP="00F1085F">
            <w:pPr>
              <w:widowControl/>
              <w:rPr>
                <w:rFonts w:cs="Times New Roman"/>
              </w:rPr>
            </w:pPr>
          </w:p>
        </w:tc>
      </w:tr>
      <w:tr w:rsidR="00CC0854" w:rsidRPr="00CC0854" w14:paraId="3F24D0BB" w14:textId="77777777" w:rsidTr="00C974E4">
        <w:trPr>
          <w:trHeight w:val="559"/>
        </w:trPr>
        <w:tc>
          <w:tcPr>
            <w:tcW w:w="571" w:type="dxa"/>
          </w:tcPr>
          <w:p w14:paraId="5B47EEC7" w14:textId="77777777" w:rsidR="00C974E4" w:rsidRPr="00CC0854" w:rsidRDefault="00C974E4" w:rsidP="00F1085F">
            <w:pPr>
              <w:widowControl/>
              <w:rPr>
                <w:rFonts w:cs="Times New Roman"/>
              </w:rPr>
            </w:pPr>
          </w:p>
        </w:tc>
        <w:tc>
          <w:tcPr>
            <w:tcW w:w="5207" w:type="dxa"/>
          </w:tcPr>
          <w:p w14:paraId="0BFEF993" w14:textId="77777777" w:rsidR="00C974E4" w:rsidRPr="00CC0854" w:rsidRDefault="00C974E4" w:rsidP="00F1085F">
            <w:pPr>
              <w:widowControl/>
              <w:rPr>
                <w:rFonts w:cs="Times New Roman"/>
              </w:rPr>
            </w:pPr>
          </w:p>
        </w:tc>
        <w:tc>
          <w:tcPr>
            <w:tcW w:w="1418" w:type="dxa"/>
          </w:tcPr>
          <w:p w14:paraId="71A03A1B" w14:textId="0B0CFAD2" w:rsidR="00C974E4" w:rsidRPr="00CC0854" w:rsidRDefault="00C974E4" w:rsidP="00F1085F">
            <w:pPr>
              <w:widowControl/>
              <w:rPr>
                <w:rFonts w:cs="Times New Roman"/>
              </w:rPr>
            </w:pPr>
          </w:p>
        </w:tc>
        <w:tc>
          <w:tcPr>
            <w:tcW w:w="2658" w:type="dxa"/>
          </w:tcPr>
          <w:p w14:paraId="2AE21AA4" w14:textId="77777777" w:rsidR="00C974E4" w:rsidRPr="00CC0854" w:rsidRDefault="00C974E4" w:rsidP="00F1085F">
            <w:pPr>
              <w:widowControl/>
              <w:rPr>
                <w:rFonts w:cs="Times New Roman"/>
              </w:rPr>
            </w:pPr>
          </w:p>
        </w:tc>
      </w:tr>
      <w:tr w:rsidR="00CC0854" w:rsidRPr="00CC0854" w14:paraId="1B0DF4D0" w14:textId="77777777" w:rsidTr="00993518">
        <w:trPr>
          <w:trHeight w:val="553"/>
        </w:trPr>
        <w:tc>
          <w:tcPr>
            <w:tcW w:w="571" w:type="dxa"/>
          </w:tcPr>
          <w:p w14:paraId="026876E5" w14:textId="01B520C6" w:rsidR="00C974E4" w:rsidRPr="00CC0854" w:rsidRDefault="00993518" w:rsidP="00F1085F">
            <w:pPr>
              <w:widowControl/>
              <w:rPr>
                <w:rFonts w:cs="Times New Roman"/>
              </w:rPr>
            </w:pPr>
            <w:r w:rsidRPr="00CC0854">
              <w:rPr>
                <w:rFonts w:cs="Times New Roman"/>
              </w:rPr>
              <w:t>…</w:t>
            </w:r>
          </w:p>
        </w:tc>
        <w:tc>
          <w:tcPr>
            <w:tcW w:w="5207" w:type="dxa"/>
          </w:tcPr>
          <w:p w14:paraId="0C3855E4" w14:textId="77777777" w:rsidR="00C974E4" w:rsidRPr="00CC0854" w:rsidRDefault="00C974E4" w:rsidP="00F1085F">
            <w:pPr>
              <w:widowControl/>
              <w:rPr>
                <w:rFonts w:cs="Times New Roman"/>
              </w:rPr>
            </w:pPr>
          </w:p>
        </w:tc>
        <w:tc>
          <w:tcPr>
            <w:tcW w:w="1418" w:type="dxa"/>
          </w:tcPr>
          <w:p w14:paraId="7CA5E450" w14:textId="4FB9211E" w:rsidR="00C974E4" w:rsidRPr="00CC0854" w:rsidRDefault="00C974E4" w:rsidP="00F1085F">
            <w:pPr>
              <w:widowControl/>
              <w:rPr>
                <w:rFonts w:cs="Times New Roman"/>
              </w:rPr>
            </w:pPr>
          </w:p>
        </w:tc>
        <w:tc>
          <w:tcPr>
            <w:tcW w:w="2658" w:type="dxa"/>
          </w:tcPr>
          <w:p w14:paraId="0334C8F4" w14:textId="77777777" w:rsidR="00C974E4" w:rsidRPr="00CC0854" w:rsidRDefault="00C974E4" w:rsidP="00F1085F">
            <w:pPr>
              <w:widowControl/>
              <w:rPr>
                <w:rFonts w:cs="Times New Roman"/>
              </w:rPr>
            </w:pPr>
          </w:p>
        </w:tc>
      </w:tr>
    </w:tbl>
    <w:p w14:paraId="7DA94A37" w14:textId="29CD9F4F" w:rsidR="00C974E4" w:rsidRPr="00CC0854" w:rsidRDefault="00C974E4" w:rsidP="00F1085F">
      <w:pPr>
        <w:widowControl/>
        <w:rPr>
          <w:rFonts w:cs="Times New Roman"/>
        </w:rPr>
      </w:pPr>
      <w:r w:rsidRPr="00CC0854">
        <w:rPr>
          <w:rFonts w:cs="Times New Roman"/>
        </w:rPr>
        <w:t xml:space="preserve">             </w:t>
      </w:r>
    </w:p>
    <w:p w14:paraId="057F0E46" w14:textId="77777777" w:rsidR="00C974E4" w:rsidRPr="00CC0854" w:rsidRDefault="00C974E4" w:rsidP="00F1085F">
      <w:pPr>
        <w:widowControl/>
        <w:rPr>
          <w:rFonts w:cs="Times New Roman"/>
        </w:rPr>
      </w:pPr>
    </w:p>
    <w:p w14:paraId="1AFC9EC1" w14:textId="77777777" w:rsidR="00C974E4" w:rsidRPr="00CC0854" w:rsidRDefault="00C974E4" w:rsidP="00F1085F">
      <w:pPr>
        <w:widowControl/>
        <w:rPr>
          <w:rFonts w:cs="Times New Roman"/>
        </w:rPr>
      </w:pPr>
    </w:p>
    <w:p w14:paraId="1CB6F7FD" w14:textId="77777777" w:rsidR="00993518" w:rsidRPr="00CC0854" w:rsidRDefault="00993518" w:rsidP="00F1085F">
      <w:pPr>
        <w:widowControl/>
        <w:rPr>
          <w:rFonts w:cs="Times New Roman"/>
        </w:rPr>
      </w:pPr>
    </w:p>
    <w:p w14:paraId="32547743" w14:textId="77777777" w:rsidR="00993518" w:rsidRPr="00CC0854" w:rsidRDefault="00993518" w:rsidP="00F1085F">
      <w:pPr>
        <w:widowControl/>
        <w:rPr>
          <w:rFonts w:cs="Times New Roman"/>
        </w:rPr>
      </w:pPr>
    </w:p>
    <w:p w14:paraId="6D70015B" w14:textId="77777777" w:rsidR="00993518" w:rsidRPr="00CC0854" w:rsidRDefault="00993518" w:rsidP="00F1085F">
      <w:pPr>
        <w:widowControl/>
        <w:rPr>
          <w:rFonts w:cs="Times New Roman"/>
        </w:rPr>
      </w:pPr>
    </w:p>
    <w:p w14:paraId="7CF0ECDA" w14:textId="4BFF16DF" w:rsidR="00993518" w:rsidRPr="00CC0854" w:rsidRDefault="00993518" w:rsidP="00F1085F">
      <w:pPr>
        <w:widowControl/>
        <w:rPr>
          <w:rFonts w:cs="Times New Roman"/>
        </w:rPr>
      </w:pPr>
      <w:r w:rsidRPr="00CC0854">
        <w:rPr>
          <w:rFonts w:cs="Times New Roman"/>
        </w:rPr>
        <w:t xml:space="preserve">Podpis osoby przekazującej </w:t>
      </w:r>
      <w:r w:rsidRPr="00CC0854">
        <w:rPr>
          <w:rFonts w:cs="Times New Roman"/>
        </w:rPr>
        <w:tab/>
      </w:r>
      <w:r w:rsidRPr="00CC0854">
        <w:rPr>
          <w:rFonts w:cs="Times New Roman"/>
        </w:rPr>
        <w:tab/>
      </w:r>
      <w:r w:rsidRPr="00CC0854">
        <w:rPr>
          <w:rFonts w:cs="Times New Roman"/>
        </w:rPr>
        <w:tab/>
      </w:r>
      <w:r w:rsidRPr="00CC0854">
        <w:rPr>
          <w:rFonts w:cs="Times New Roman"/>
        </w:rPr>
        <w:tab/>
      </w:r>
      <w:r w:rsidRPr="00CC0854">
        <w:rPr>
          <w:rFonts w:cs="Times New Roman"/>
        </w:rPr>
        <w:tab/>
      </w:r>
      <w:r w:rsidRPr="00CC0854">
        <w:rPr>
          <w:rFonts w:cs="Times New Roman"/>
        </w:rPr>
        <w:tab/>
        <w:t>Podpis osoby przyjmującej</w:t>
      </w:r>
    </w:p>
    <w:p w14:paraId="41BB5D82" w14:textId="77777777" w:rsidR="00993518" w:rsidRPr="00CC0854" w:rsidRDefault="00993518" w:rsidP="00F1085F">
      <w:pPr>
        <w:widowControl/>
        <w:rPr>
          <w:rFonts w:cs="Times New Roman"/>
        </w:rPr>
      </w:pPr>
    </w:p>
    <w:p w14:paraId="141D5044" w14:textId="77777777" w:rsidR="00993518" w:rsidRPr="00CC0854" w:rsidRDefault="00993518" w:rsidP="00F1085F">
      <w:pPr>
        <w:widowControl/>
        <w:rPr>
          <w:rFonts w:cs="Times New Roman"/>
        </w:rPr>
      </w:pPr>
    </w:p>
    <w:p w14:paraId="439CFFB8" w14:textId="77777777" w:rsidR="00993518" w:rsidRPr="00CC0854" w:rsidRDefault="00993518" w:rsidP="00F1085F">
      <w:pPr>
        <w:widowControl/>
        <w:rPr>
          <w:rFonts w:cs="Times New Roman"/>
        </w:rPr>
      </w:pPr>
    </w:p>
    <w:p w14:paraId="790B0677" w14:textId="5FA9855E" w:rsidR="00993518" w:rsidRPr="00AA3D1C" w:rsidRDefault="00993518" w:rsidP="00F1085F">
      <w:pPr>
        <w:widowControl/>
        <w:rPr>
          <w:rFonts w:cs="Times New Roman"/>
          <w:sz w:val="20"/>
          <w:szCs w:val="20"/>
        </w:rPr>
      </w:pPr>
      <w:r w:rsidRPr="00AA3D1C">
        <w:rPr>
          <w:rFonts w:cs="Times New Roman"/>
          <w:sz w:val="20"/>
          <w:szCs w:val="20"/>
        </w:rPr>
        <w:t>……………………</w:t>
      </w:r>
      <w:r w:rsidR="00AA3D1C">
        <w:rPr>
          <w:rFonts w:cs="Times New Roman"/>
          <w:sz w:val="20"/>
          <w:szCs w:val="20"/>
        </w:rPr>
        <w:t>………</w:t>
      </w:r>
      <w:r w:rsidRPr="00AA3D1C">
        <w:rPr>
          <w:rFonts w:cs="Times New Roman"/>
          <w:sz w:val="20"/>
          <w:szCs w:val="20"/>
        </w:rPr>
        <w:t xml:space="preserve">………. </w:t>
      </w:r>
      <w:r w:rsidRPr="00AA3D1C">
        <w:rPr>
          <w:rFonts w:cs="Times New Roman"/>
          <w:sz w:val="20"/>
          <w:szCs w:val="20"/>
        </w:rPr>
        <w:tab/>
      </w:r>
      <w:r w:rsidRPr="00AA3D1C">
        <w:rPr>
          <w:rFonts w:cs="Times New Roman"/>
          <w:sz w:val="20"/>
          <w:szCs w:val="20"/>
        </w:rPr>
        <w:tab/>
      </w:r>
      <w:r w:rsidRPr="00AA3D1C">
        <w:rPr>
          <w:rFonts w:cs="Times New Roman"/>
          <w:sz w:val="20"/>
          <w:szCs w:val="20"/>
        </w:rPr>
        <w:tab/>
      </w:r>
      <w:r w:rsidRPr="00AA3D1C">
        <w:rPr>
          <w:rFonts w:cs="Times New Roman"/>
          <w:sz w:val="20"/>
          <w:szCs w:val="20"/>
        </w:rPr>
        <w:tab/>
      </w:r>
      <w:r w:rsidRPr="00AA3D1C">
        <w:rPr>
          <w:rFonts w:cs="Times New Roman"/>
          <w:sz w:val="20"/>
          <w:szCs w:val="20"/>
        </w:rPr>
        <w:tab/>
        <w:t>…………</w:t>
      </w:r>
      <w:r w:rsidR="00AA3D1C">
        <w:rPr>
          <w:rFonts w:cs="Times New Roman"/>
          <w:sz w:val="20"/>
          <w:szCs w:val="20"/>
        </w:rPr>
        <w:t>……</w:t>
      </w:r>
      <w:r w:rsidRPr="00AA3D1C">
        <w:rPr>
          <w:rFonts w:cs="Times New Roman"/>
          <w:sz w:val="20"/>
          <w:szCs w:val="20"/>
        </w:rPr>
        <w:t>………………….</w:t>
      </w:r>
    </w:p>
    <w:p w14:paraId="71B28AAA" w14:textId="77777777" w:rsidR="00F9054C" w:rsidRPr="00CC0854" w:rsidRDefault="00F9054C" w:rsidP="00F1085F">
      <w:pPr>
        <w:widowControl/>
        <w:rPr>
          <w:rFonts w:cs="Times New Roman"/>
        </w:rPr>
      </w:pPr>
    </w:p>
    <w:p w14:paraId="697E9058" w14:textId="60012BFB" w:rsidR="009504DB" w:rsidRPr="00CC0854" w:rsidRDefault="009504DB">
      <w:pPr>
        <w:widowControl/>
        <w:suppressAutoHyphens w:val="0"/>
        <w:autoSpaceDN/>
        <w:textAlignment w:val="auto"/>
        <w:rPr>
          <w:rFonts w:cs="Times New Roman"/>
        </w:rPr>
      </w:pPr>
      <w:r w:rsidRPr="00CC0854">
        <w:rPr>
          <w:rFonts w:cs="Times New Roman"/>
        </w:rPr>
        <w:br w:type="page"/>
      </w:r>
    </w:p>
    <w:p w14:paraId="328B78DF" w14:textId="609E63F8" w:rsidR="000E3EBF" w:rsidRDefault="000E3EBF" w:rsidP="000E3EBF">
      <w:pPr>
        <w:pStyle w:val="Akapitzlist"/>
        <w:widowControl/>
        <w:ind w:left="1344"/>
        <w:jc w:val="right"/>
        <w:rPr>
          <w:rFonts w:cs="Times New Roman"/>
          <w:sz w:val="20"/>
          <w:szCs w:val="20"/>
        </w:rPr>
      </w:pPr>
      <w:r w:rsidRPr="00F12533">
        <w:rPr>
          <w:rFonts w:cs="Times New Roman"/>
          <w:sz w:val="20"/>
          <w:szCs w:val="20"/>
        </w:rPr>
        <w:t xml:space="preserve">Załącznik nr </w:t>
      </w:r>
      <w:r>
        <w:rPr>
          <w:rFonts w:cs="Times New Roman"/>
          <w:sz w:val="20"/>
          <w:szCs w:val="20"/>
        </w:rPr>
        <w:t>6</w:t>
      </w:r>
      <w:r w:rsidRPr="00F12533">
        <w:rPr>
          <w:rFonts w:cs="Times New Roman"/>
          <w:sz w:val="20"/>
          <w:szCs w:val="20"/>
        </w:rPr>
        <w:t xml:space="preserve"> </w:t>
      </w:r>
    </w:p>
    <w:p w14:paraId="2BA8DFD9" w14:textId="77777777" w:rsidR="000E3EBF" w:rsidRPr="00F12533" w:rsidRDefault="000E3EBF" w:rsidP="000E3EBF">
      <w:pPr>
        <w:pStyle w:val="Akapitzlist"/>
        <w:widowControl/>
        <w:ind w:left="1344"/>
        <w:jc w:val="right"/>
        <w:rPr>
          <w:rFonts w:cs="Times New Roman"/>
          <w:sz w:val="20"/>
          <w:szCs w:val="20"/>
        </w:rPr>
      </w:pPr>
      <w:r w:rsidRPr="00F12533">
        <w:rPr>
          <w:rFonts w:cs="Times New Roman"/>
          <w:sz w:val="20"/>
          <w:szCs w:val="20"/>
        </w:rPr>
        <w:t>do Instrukcji ustalającej zasady likwidacji, zbywania i przesunięć składników majątkowych</w:t>
      </w:r>
    </w:p>
    <w:p w14:paraId="08A063B3" w14:textId="77777777" w:rsidR="000E3EBF" w:rsidRDefault="000E3EBF" w:rsidP="000E3EBF">
      <w:pPr>
        <w:pStyle w:val="Akapitzlist"/>
        <w:widowControl/>
        <w:ind w:left="1344"/>
        <w:jc w:val="right"/>
        <w:rPr>
          <w:rFonts w:cs="Times New Roman"/>
          <w:sz w:val="20"/>
          <w:szCs w:val="20"/>
        </w:rPr>
      </w:pPr>
      <w:r w:rsidRPr="00F12533">
        <w:rPr>
          <w:rFonts w:cs="Times New Roman"/>
          <w:sz w:val="20"/>
          <w:szCs w:val="20"/>
        </w:rPr>
        <w:t>Zachodniopomorskiego Uniwersytetu Technologicznego w Szczecinie</w:t>
      </w:r>
    </w:p>
    <w:p w14:paraId="0486946D" w14:textId="77777777" w:rsidR="00F9054C" w:rsidRPr="00CC0854" w:rsidRDefault="00F9054C" w:rsidP="00F9054C">
      <w:pPr>
        <w:widowControl/>
        <w:jc w:val="right"/>
        <w:rPr>
          <w:rFonts w:cs="Times New Roman"/>
          <w:sz w:val="20"/>
          <w:szCs w:val="20"/>
        </w:rPr>
      </w:pPr>
    </w:p>
    <w:p w14:paraId="1A055663" w14:textId="77777777" w:rsidR="00F9054C" w:rsidRPr="00CC0854" w:rsidRDefault="00F9054C" w:rsidP="00F9054C">
      <w:pPr>
        <w:widowControl/>
        <w:rPr>
          <w:rFonts w:cs="Times New Roman"/>
          <w:sz w:val="20"/>
          <w:szCs w:val="20"/>
        </w:rPr>
      </w:pPr>
    </w:p>
    <w:p w14:paraId="59CFC8A3" w14:textId="77777777" w:rsidR="00F9054C" w:rsidRPr="00CC0854" w:rsidRDefault="00F9054C" w:rsidP="00F9054C">
      <w:pPr>
        <w:widowControl/>
        <w:rPr>
          <w:rFonts w:cs="Times New Roman"/>
          <w:sz w:val="20"/>
          <w:szCs w:val="20"/>
        </w:rPr>
      </w:pPr>
    </w:p>
    <w:p w14:paraId="135109A8" w14:textId="77777777" w:rsidR="00F9054C" w:rsidRPr="00CC0854" w:rsidRDefault="00F9054C" w:rsidP="00F9054C">
      <w:pPr>
        <w:widowControl/>
        <w:rPr>
          <w:rFonts w:cs="Times New Roman"/>
          <w:sz w:val="20"/>
          <w:szCs w:val="20"/>
        </w:rPr>
      </w:pPr>
    </w:p>
    <w:p w14:paraId="26EC2FD9" w14:textId="0D72DD7D" w:rsidR="00F9054C" w:rsidRPr="00CC0854" w:rsidRDefault="00F9054C" w:rsidP="00F9054C">
      <w:pPr>
        <w:widowControl/>
        <w:rPr>
          <w:rFonts w:cs="Times New Roman"/>
          <w:sz w:val="20"/>
          <w:szCs w:val="20"/>
        </w:rPr>
      </w:pPr>
      <w:r w:rsidRPr="00CC0854">
        <w:rPr>
          <w:rFonts w:cs="Times New Roman"/>
          <w:sz w:val="20"/>
          <w:szCs w:val="20"/>
        </w:rPr>
        <w:t>…………………………………………………….</w:t>
      </w:r>
    </w:p>
    <w:p w14:paraId="4BF44AB2" w14:textId="2A4397A6" w:rsidR="00F9054C" w:rsidRPr="00CC0854" w:rsidRDefault="00F9054C" w:rsidP="00F9054C">
      <w:pPr>
        <w:widowControl/>
        <w:rPr>
          <w:rFonts w:cs="Times New Roman"/>
          <w:i/>
          <w:sz w:val="18"/>
          <w:szCs w:val="18"/>
        </w:rPr>
      </w:pPr>
      <w:r w:rsidRPr="00CC0854">
        <w:rPr>
          <w:rFonts w:cs="Times New Roman"/>
          <w:i/>
          <w:sz w:val="18"/>
          <w:szCs w:val="18"/>
        </w:rPr>
        <w:t xml:space="preserve">    (pieczątka jednostki organizacyjnej przekazującej)</w:t>
      </w:r>
    </w:p>
    <w:p w14:paraId="7E1D9763" w14:textId="77777777" w:rsidR="00F9054C" w:rsidRPr="00CC0854" w:rsidRDefault="00F9054C" w:rsidP="00F9054C">
      <w:pPr>
        <w:widowControl/>
        <w:rPr>
          <w:rFonts w:cs="Times New Roman"/>
          <w:i/>
          <w:sz w:val="18"/>
          <w:szCs w:val="18"/>
        </w:rPr>
      </w:pPr>
    </w:p>
    <w:p w14:paraId="5045BA3C" w14:textId="77777777" w:rsidR="00F9054C" w:rsidRPr="00CC0854" w:rsidRDefault="00F9054C" w:rsidP="00F9054C">
      <w:pPr>
        <w:widowControl/>
        <w:rPr>
          <w:rFonts w:cs="Times New Roman"/>
          <w:i/>
          <w:sz w:val="18"/>
          <w:szCs w:val="18"/>
        </w:rPr>
      </w:pPr>
    </w:p>
    <w:p w14:paraId="1E0660A6" w14:textId="7C3C4BFC" w:rsidR="00F9054C" w:rsidRPr="00CC0854" w:rsidRDefault="008D44AA" w:rsidP="004A5C56">
      <w:pPr>
        <w:widowControl/>
        <w:jc w:val="center"/>
        <w:rPr>
          <w:rFonts w:cs="Times New Roman"/>
          <w:b/>
        </w:rPr>
      </w:pPr>
      <w:r w:rsidRPr="00CC0854">
        <w:rPr>
          <w:rFonts w:cs="Times New Roman"/>
          <w:b/>
        </w:rPr>
        <w:t>ZMIANA MIEJSCA UŻYTKOWANIA MT</w:t>
      </w:r>
    </w:p>
    <w:p w14:paraId="30D36AC1" w14:textId="525EECC6" w:rsidR="008D44AA" w:rsidRPr="00CC0854" w:rsidRDefault="008D44AA" w:rsidP="004A5C56">
      <w:pPr>
        <w:widowControl/>
        <w:jc w:val="center"/>
        <w:rPr>
          <w:rFonts w:cs="Times New Roman"/>
        </w:rPr>
      </w:pPr>
      <w:r w:rsidRPr="00CC0854">
        <w:rPr>
          <w:rFonts w:cs="Times New Roman"/>
        </w:rPr>
        <w:t>środka trwałego</w:t>
      </w:r>
      <w:r w:rsidR="004A5C56">
        <w:rPr>
          <w:rFonts w:cs="Times New Roman"/>
        </w:rPr>
        <w:t>/</w:t>
      </w:r>
      <w:r w:rsidRPr="00CC0854">
        <w:rPr>
          <w:rFonts w:cs="Times New Roman"/>
        </w:rPr>
        <w:t>środka trwałego umarzanego jednorazowo (w 100%)*</w:t>
      </w:r>
    </w:p>
    <w:p w14:paraId="1375AF4C" w14:textId="77777777" w:rsidR="008D44AA" w:rsidRPr="00CC0854" w:rsidRDefault="008D44AA" w:rsidP="008D44AA">
      <w:pPr>
        <w:widowControl/>
        <w:ind w:firstLine="709"/>
        <w:rPr>
          <w:rFonts w:cs="Times New Roman"/>
        </w:rPr>
      </w:pPr>
    </w:p>
    <w:p w14:paraId="429A0B3B" w14:textId="77777777" w:rsidR="008D44AA" w:rsidRPr="00CC0854" w:rsidRDefault="008D44AA" w:rsidP="008D44AA">
      <w:pPr>
        <w:widowControl/>
        <w:ind w:firstLine="709"/>
        <w:rPr>
          <w:rFonts w:cs="Times New Roman"/>
        </w:rPr>
      </w:pPr>
    </w:p>
    <w:p w14:paraId="2AADB0E0" w14:textId="6A639241" w:rsidR="008D44AA" w:rsidRPr="00CC0854" w:rsidRDefault="008D44AA" w:rsidP="00B72681">
      <w:pPr>
        <w:widowControl/>
        <w:ind w:firstLine="284"/>
        <w:rPr>
          <w:rFonts w:cs="Times New Roman"/>
        </w:rPr>
      </w:pPr>
      <w:r w:rsidRPr="00CC0854">
        <w:rPr>
          <w:rFonts w:cs="Times New Roman"/>
        </w:rPr>
        <w:t xml:space="preserve">W dniu </w:t>
      </w:r>
      <w:r w:rsidRPr="00AA3D1C">
        <w:rPr>
          <w:rFonts w:cs="Times New Roman"/>
          <w:sz w:val="20"/>
          <w:szCs w:val="20"/>
        </w:rPr>
        <w:t>………</w:t>
      </w:r>
      <w:r w:rsidR="00AA3D1C">
        <w:rPr>
          <w:rFonts w:cs="Times New Roman"/>
          <w:sz w:val="20"/>
          <w:szCs w:val="20"/>
        </w:rPr>
        <w:t>………</w:t>
      </w:r>
      <w:r w:rsidRPr="00AA3D1C">
        <w:rPr>
          <w:rFonts w:cs="Times New Roman"/>
          <w:sz w:val="20"/>
          <w:szCs w:val="20"/>
        </w:rPr>
        <w:t>……………</w:t>
      </w:r>
      <w:r w:rsidRPr="00CC0854">
        <w:rPr>
          <w:rFonts w:cs="Times New Roman"/>
        </w:rPr>
        <w:t xml:space="preserve"> przeniesiono:</w:t>
      </w:r>
    </w:p>
    <w:p w14:paraId="3A3B438B" w14:textId="77777777" w:rsidR="00125AFA" w:rsidRPr="00CC0854" w:rsidRDefault="00125AFA" w:rsidP="00B72681">
      <w:pPr>
        <w:widowControl/>
        <w:ind w:firstLine="284"/>
        <w:rPr>
          <w:rFonts w:cs="Times New Roman"/>
        </w:rPr>
      </w:pPr>
    </w:p>
    <w:p w14:paraId="2D4622EE" w14:textId="77777777" w:rsidR="00AA3D1C" w:rsidRDefault="008D44AA" w:rsidP="00B72681">
      <w:pPr>
        <w:widowControl/>
        <w:tabs>
          <w:tab w:val="left" w:leader="dot" w:pos="9639"/>
        </w:tabs>
        <w:ind w:firstLine="284"/>
        <w:jc w:val="center"/>
        <w:rPr>
          <w:rFonts w:cs="Times New Roman"/>
        </w:rPr>
      </w:pPr>
      <w:r w:rsidRPr="00CC0854">
        <w:rPr>
          <w:rFonts w:cs="Times New Roman"/>
        </w:rPr>
        <w:t xml:space="preserve">Z </w:t>
      </w:r>
      <w:r w:rsidR="00AA3D1C" w:rsidRPr="00AA3D1C">
        <w:rPr>
          <w:rFonts w:cs="Times New Roman"/>
          <w:sz w:val="20"/>
          <w:szCs w:val="20"/>
        </w:rPr>
        <w:tab/>
      </w:r>
    </w:p>
    <w:p w14:paraId="42272522" w14:textId="093E962B" w:rsidR="008D44AA" w:rsidRPr="00CC0854" w:rsidRDefault="008D44AA" w:rsidP="00B72681">
      <w:pPr>
        <w:widowControl/>
        <w:tabs>
          <w:tab w:val="left" w:leader="dot" w:pos="9639"/>
        </w:tabs>
        <w:ind w:firstLine="284"/>
        <w:jc w:val="center"/>
        <w:rPr>
          <w:rFonts w:cs="Times New Roman"/>
          <w:i/>
          <w:sz w:val="18"/>
          <w:szCs w:val="18"/>
        </w:rPr>
      </w:pPr>
      <w:r w:rsidRPr="00CC0854">
        <w:rPr>
          <w:rFonts w:cs="Times New Roman"/>
          <w:i/>
          <w:sz w:val="18"/>
          <w:szCs w:val="18"/>
        </w:rPr>
        <w:t>(nazwa jednostki organizacyjnej przekazującej)</w:t>
      </w:r>
    </w:p>
    <w:p w14:paraId="7927499B" w14:textId="77777777" w:rsidR="00AA3D1C" w:rsidRDefault="00125AFA" w:rsidP="00B72681">
      <w:pPr>
        <w:widowControl/>
        <w:tabs>
          <w:tab w:val="left" w:leader="dot" w:pos="9639"/>
        </w:tabs>
        <w:ind w:firstLine="284"/>
        <w:jc w:val="center"/>
        <w:rPr>
          <w:rFonts w:cs="Times New Roman"/>
          <w:sz w:val="20"/>
          <w:szCs w:val="20"/>
        </w:rPr>
      </w:pPr>
      <w:r w:rsidRPr="00CC0854">
        <w:rPr>
          <w:rFonts w:cs="Times New Roman"/>
        </w:rPr>
        <w:t xml:space="preserve">Do </w:t>
      </w:r>
      <w:r w:rsidR="00AA3D1C">
        <w:rPr>
          <w:rFonts w:cs="Times New Roman"/>
          <w:sz w:val="20"/>
          <w:szCs w:val="20"/>
        </w:rPr>
        <w:tab/>
      </w:r>
    </w:p>
    <w:p w14:paraId="73BACC04" w14:textId="0DE0EF07" w:rsidR="00125AFA" w:rsidRPr="00CC0854" w:rsidRDefault="00125AFA" w:rsidP="00B72681">
      <w:pPr>
        <w:widowControl/>
        <w:tabs>
          <w:tab w:val="left" w:leader="dot" w:pos="9639"/>
        </w:tabs>
        <w:ind w:firstLine="284"/>
        <w:jc w:val="center"/>
        <w:rPr>
          <w:rFonts w:cs="Times New Roman"/>
          <w:i/>
          <w:sz w:val="18"/>
          <w:szCs w:val="18"/>
        </w:rPr>
      </w:pPr>
      <w:r w:rsidRPr="00CC0854">
        <w:rPr>
          <w:rFonts w:cs="Times New Roman"/>
          <w:i/>
          <w:sz w:val="18"/>
          <w:szCs w:val="18"/>
        </w:rPr>
        <w:t>(nazwa jednostki organizacyjnej przyjmującej)</w:t>
      </w:r>
    </w:p>
    <w:p w14:paraId="0E9B0723" w14:textId="70E054A2" w:rsidR="00125AFA" w:rsidRPr="00CC0854" w:rsidRDefault="00125AFA" w:rsidP="00B72681">
      <w:pPr>
        <w:widowControl/>
        <w:ind w:firstLine="284"/>
        <w:rPr>
          <w:rFonts w:cs="Times New Roman"/>
        </w:rPr>
      </w:pPr>
      <w:r w:rsidRPr="00CC0854">
        <w:rPr>
          <w:rFonts w:cs="Times New Roman"/>
        </w:rPr>
        <w:t>Następujące środki trwałe:</w:t>
      </w:r>
    </w:p>
    <w:p w14:paraId="7D2AC958" w14:textId="77777777" w:rsidR="00125AFA" w:rsidRPr="00CC0854" w:rsidRDefault="00125AFA" w:rsidP="00125AFA">
      <w:pPr>
        <w:widowControl/>
        <w:ind w:firstLine="709"/>
        <w:rPr>
          <w:rFonts w:cs="Times New Roman"/>
        </w:rPr>
      </w:pPr>
    </w:p>
    <w:tbl>
      <w:tblPr>
        <w:tblStyle w:val="Tabela-Siatka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559"/>
        <w:gridCol w:w="1134"/>
        <w:gridCol w:w="1559"/>
        <w:gridCol w:w="709"/>
        <w:gridCol w:w="1276"/>
        <w:gridCol w:w="1134"/>
      </w:tblGrid>
      <w:tr w:rsidR="00CC0854" w:rsidRPr="00CC0854" w14:paraId="300337A3" w14:textId="77777777" w:rsidTr="00B72681">
        <w:trPr>
          <w:trHeight w:val="1184"/>
          <w:jc w:val="center"/>
        </w:trPr>
        <w:tc>
          <w:tcPr>
            <w:tcW w:w="534" w:type="dxa"/>
            <w:vAlign w:val="center"/>
          </w:tcPr>
          <w:p w14:paraId="31417CBC" w14:textId="20E14542" w:rsidR="00125AFA" w:rsidRPr="00CC0854" w:rsidRDefault="00125AFA" w:rsidP="00125AFA">
            <w:pPr>
              <w:widowControl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C0854">
              <w:rPr>
                <w:rFonts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14:paraId="385B101D" w14:textId="65659323" w:rsidR="00125AFA" w:rsidRPr="00CC0854" w:rsidRDefault="001328D0" w:rsidP="00125AFA">
            <w:pPr>
              <w:widowControl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C0854">
              <w:rPr>
                <w:rFonts w:cs="Times New Roman"/>
                <w:b/>
                <w:sz w:val="18"/>
                <w:szCs w:val="18"/>
              </w:rPr>
              <w:t>Nazwa środka trwałe</w:t>
            </w:r>
            <w:r w:rsidR="00125AFA" w:rsidRPr="00CC0854">
              <w:rPr>
                <w:rFonts w:cs="Times New Roman"/>
                <w:b/>
                <w:sz w:val="18"/>
                <w:szCs w:val="18"/>
              </w:rPr>
              <w:t>go</w:t>
            </w:r>
          </w:p>
        </w:tc>
        <w:tc>
          <w:tcPr>
            <w:tcW w:w="1559" w:type="dxa"/>
            <w:vAlign w:val="center"/>
          </w:tcPr>
          <w:p w14:paraId="1885FDE2" w14:textId="29B54637" w:rsidR="00125AFA" w:rsidRPr="00CC0854" w:rsidRDefault="00125AFA" w:rsidP="00125AFA">
            <w:pPr>
              <w:widowControl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C0854">
              <w:rPr>
                <w:rFonts w:cs="Times New Roman"/>
                <w:b/>
                <w:sz w:val="18"/>
                <w:szCs w:val="18"/>
              </w:rPr>
              <w:t>Numer inwentarzowy ST w jednostce przekazującej</w:t>
            </w:r>
          </w:p>
        </w:tc>
        <w:tc>
          <w:tcPr>
            <w:tcW w:w="1134" w:type="dxa"/>
            <w:vAlign w:val="center"/>
          </w:tcPr>
          <w:p w14:paraId="6769764E" w14:textId="0EAE578B" w:rsidR="00125AFA" w:rsidRPr="00CC0854" w:rsidRDefault="00125AFA" w:rsidP="00125AFA">
            <w:pPr>
              <w:widowControl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C0854">
              <w:rPr>
                <w:rFonts w:cs="Times New Roman"/>
                <w:b/>
                <w:sz w:val="18"/>
                <w:szCs w:val="18"/>
              </w:rPr>
              <w:t>Data przyjęcia do używania</w:t>
            </w:r>
          </w:p>
        </w:tc>
        <w:tc>
          <w:tcPr>
            <w:tcW w:w="1559" w:type="dxa"/>
            <w:vAlign w:val="center"/>
          </w:tcPr>
          <w:p w14:paraId="53EC78CF" w14:textId="5FEE6A38" w:rsidR="00125AFA" w:rsidRPr="00CC0854" w:rsidRDefault="00125AFA" w:rsidP="00125AFA">
            <w:pPr>
              <w:widowControl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C0854">
              <w:rPr>
                <w:rFonts w:cs="Times New Roman"/>
                <w:b/>
                <w:sz w:val="18"/>
                <w:szCs w:val="18"/>
              </w:rPr>
              <w:t>Numer inwentarzowy jednostki przyjmującej</w:t>
            </w:r>
          </w:p>
        </w:tc>
        <w:tc>
          <w:tcPr>
            <w:tcW w:w="709" w:type="dxa"/>
            <w:vAlign w:val="center"/>
          </w:tcPr>
          <w:p w14:paraId="31E37B4F" w14:textId="5CF02BE1" w:rsidR="00125AFA" w:rsidRPr="00CC0854" w:rsidRDefault="00125AFA" w:rsidP="00125AFA">
            <w:pPr>
              <w:widowControl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C0854">
              <w:rPr>
                <w:rFonts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7EFE64EE" w14:textId="6CBC0515" w:rsidR="00125AFA" w:rsidRPr="00CC0854" w:rsidRDefault="00125AFA" w:rsidP="00D148DE">
            <w:pPr>
              <w:widowControl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C0854">
              <w:rPr>
                <w:rFonts w:cs="Times New Roman"/>
                <w:b/>
                <w:sz w:val="18"/>
                <w:szCs w:val="18"/>
              </w:rPr>
              <w:t>Cena jednostkowa</w:t>
            </w:r>
          </w:p>
        </w:tc>
        <w:tc>
          <w:tcPr>
            <w:tcW w:w="1134" w:type="dxa"/>
            <w:vAlign w:val="center"/>
          </w:tcPr>
          <w:p w14:paraId="0072F97F" w14:textId="0ADC40B6" w:rsidR="00125AFA" w:rsidRPr="00CC0854" w:rsidRDefault="00125AFA" w:rsidP="00125AFA">
            <w:pPr>
              <w:widowControl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C0854">
              <w:rPr>
                <w:rFonts w:cs="Times New Roman"/>
                <w:b/>
                <w:sz w:val="18"/>
                <w:szCs w:val="18"/>
              </w:rPr>
              <w:t>Wartość</w:t>
            </w:r>
          </w:p>
        </w:tc>
      </w:tr>
      <w:tr w:rsidR="00CC0854" w:rsidRPr="00CC0854" w14:paraId="6AC21690" w14:textId="77777777" w:rsidTr="00B72681">
        <w:trPr>
          <w:trHeight w:val="554"/>
          <w:jc w:val="center"/>
        </w:trPr>
        <w:tc>
          <w:tcPr>
            <w:tcW w:w="534" w:type="dxa"/>
          </w:tcPr>
          <w:p w14:paraId="067A462E" w14:textId="77777777" w:rsidR="00125AFA" w:rsidRPr="00CC0854" w:rsidRDefault="00125AFA" w:rsidP="00125AFA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2268" w:type="dxa"/>
          </w:tcPr>
          <w:p w14:paraId="1BE2FDA6" w14:textId="77777777" w:rsidR="00125AFA" w:rsidRPr="00CC0854" w:rsidRDefault="00125AFA" w:rsidP="00125AFA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14:paraId="6E297FDA" w14:textId="77777777" w:rsidR="00125AFA" w:rsidRPr="00CC0854" w:rsidRDefault="00125AFA" w:rsidP="00125AFA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1134" w:type="dxa"/>
          </w:tcPr>
          <w:p w14:paraId="491AB107" w14:textId="77777777" w:rsidR="00125AFA" w:rsidRPr="00CC0854" w:rsidRDefault="00125AFA" w:rsidP="00125AFA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14:paraId="20062380" w14:textId="77777777" w:rsidR="00125AFA" w:rsidRPr="00CC0854" w:rsidRDefault="00125AFA" w:rsidP="00125AFA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14:paraId="268CA3B1" w14:textId="77777777" w:rsidR="00125AFA" w:rsidRPr="00CC0854" w:rsidRDefault="00125AFA" w:rsidP="00125AFA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1276" w:type="dxa"/>
          </w:tcPr>
          <w:p w14:paraId="7C708DFF" w14:textId="77777777" w:rsidR="00125AFA" w:rsidRPr="00CC0854" w:rsidRDefault="00125AFA" w:rsidP="00125AFA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1134" w:type="dxa"/>
          </w:tcPr>
          <w:p w14:paraId="05046188" w14:textId="77777777" w:rsidR="00125AFA" w:rsidRPr="00CC0854" w:rsidRDefault="00125AFA" w:rsidP="00125AFA">
            <w:pPr>
              <w:widowControl/>
              <w:rPr>
                <w:rFonts w:cs="Times New Roman"/>
                <w:b/>
              </w:rPr>
            </w:pPr>
          </w:p>
        </w:tc>
      </w:tr>
      <w:tr w:rsidR="00CC0854" w:rsidRPr="00CC0854" w14:paraId="27818E52" w14:textId="77777777" w:rsidTr="00B72681">
        <w:trPr>
          <w:trHeight w:val="563"/>
          <w:jc w:val="center"/>
        </w:trPr>
        <w:tc>
          <w:tcPr>
            <w:tcW w:w="534" w:type="dxa"/>
          </w:tcPr>
          <w:p w14:paraId="32E88C12" w14:textId="77777777" w:rsidR="00125AFA" w:rsidRPr="00CC0854" w:rsidRDefault="00125AFA" w:rsidP="00125AFA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2268" w:type="dxa"/>
          </w:tcPr>
          <w:p w14:paraId="1E526EC0" w14:textId="77777777" w:rsidR="00125AFA" w:rsidRPr="00CC0854" w:rsidRDefault="00125AFA" w:rsidP="00125AFA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14:paraId="5B6F77EB" w14:textId="77777777" w:rsidR="00125AFA" w:rsidRPr="00CC0854" w:rsidRDefault="00125AFA" w:rsidP="00125AFA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1134" w:type="dxa"/>
          </w:tcPr>
          <w:p w14:paraId="5E5846BD" w14:textId="77777777" w:rsidR="00125AFA" w:rsidRPr="00CC0854" w:rsidRDefault="00125AFA" w:rsidP="00125AFA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14:paraId="7B9EAEBA" w14:textId="77777777" w:rsidR="00125AFA" w:rsidRPr="00CC0854" w:rsidRDefault="00125AFA" w:rsidP="00125AFA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14:paraId="11A20F42" w14:textId="77777777" w:rsidR="00125AFA" w:rsidRPr="00CC0854" w:rsidRDefault="00125AFA" w:rsidP="00125AFA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1276" w:type="dxa"/>
          </w:tcPr>
          <w:p w14:paraId="113009DB" w14:textId="77777777" w:rsidR="00125AFA" w:rsidRPr="00CC0854" w:rsidRDefault="00125AFA" w:rsidP="00125AFA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1134" w:type="dxa"/>
          </w:tcPr>
          <w:p w14:paraId="7AF6D6D8" w14:textId="77777777" w:rsidR="00125AFA" w:rsidRPr="00CC0854" w:rsidRDefault="00125AFA" w:rsidP="00125AFA">
            <w:pPr>
              <w:widowControl/>
              <w:rPr>
                <w:rFonts w:cs="Times New Roman"/>
                <w:b/>
              </w:rPr>
            </w:pPr>
          </w:p>
        </w:tc>
      </w:tr>
      <w:tr w:rsidR="00CC0854" w:rsidRPr="00CC0854" w14:paraId="5B355160" w14:textId="77777777" w:rsidTr="00B72681">
        <w:trPr>
          <w:trHeight w:val="557"/>
          <w:jc w:val="center"/>
        </w:trPr>
        <w:tc>
          <w:tcPr>
            <w:tcW w:w="534" w:type="dxa"/>
          </w:tcPr>
          <w:p w14:paraId="303DA852" w14:textId="77777777" w:rsidR="00125AFA" w:rsidRPr="00CC0854" w:rsidRDefault="00125AFA" w:rsidP="00125AFA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2268" w:type="dxa"/>
          </w:tcPr>
          <w:p w14:paraId="486F2509" w14:textId="77777777" w:rsidR="00125AFA" w:rsidRPr="00CC0854" w:rsidRDefault="00125AFA" w:rsidP="00125AFA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14:paraId="6AEC9C8A" w14:textId="77777777" w:rsidR="00125AFA" w:rsidRPr="00CC0854" w:rsidRDefault="00125AFA" w:rsidP="00125AFA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1134" w:type="dxa"/>
          </w:tcPr>
          <w:p w14:paraId="123E44E9" w14:textId="77777777" w:rsidR="00125AFA" w:rsidRPr="00CC0854" w:rsidRDefault="00125AFA" w:rsidP="00125AFA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14:paraId="79E64BF9" w14:textId="77777777" w:rsidR="00125AFA" w:rsidRPr="00CC0854" w:rsidRDefault="00125AFA" w:rsidP="00125AFA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14:paraId="12FD8B8B" w14:textId="77777777" w:rsidR="00125AFA" w:rsidRPr="00CC0854" w:rsidRDefault="00125AFA" w:rsidP="00125AFA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1276" w:type="dxa"/>
          </w:tcPr>
          <w:p w14:paraId="23DEFF2E" w14:textId="77777777" w:rsidR="00125AFA" w:rsidRPr="00CC0854" w:rsidRDefault="00125AFA" w:rsidP="00125AFA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1134" w:type="dxa"/>
          </w:tcPr>
          <w:p w14:paraId="3CF05D94" w14:textId="77777777" w:rsidR="00125AFA" w:rsidRPr="00CC0854" w:rsidRDefault="00125AFA" w:rsidP="00125AFA">
            <w:pPr>
              <w:widowControl/>
              <w:rPr>
                <w:rFonts w:cs="Times New Roman"/>
                <w:b/>
              </w:rPr>
            </w:pPr>
          </w:p>
        </w:tc>
      </w:tr>
      <w:tr w:rsidR="00125AFA" w:rsidRPr="00CC0854" w14:paraId="00F70E03" w14:textId="77777777" w:rsidTr="00B72681">
        <w:trPr>
          <w:trHeight w:val="551"/>
          <w:jc w:val="center"/>
        </w:trPr>
        <w:tc>
          <w:tcPr>
            <w:tcW w:w="534" w:type="dxa"/>
          </w:tcPr>
          <w:p w14:paraId="277FB09C" w14:textId="77777777" w:rsidR="00125AFA" w:rsidRPr="00CC0854" w:rsidRDefault="00125AFA" w:rsidP="00125AFA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2268" w:type="dxa"/>
          </w:tcPr>
          <w:p w14:paraId="68A71741" w14:textId="77777777" w:rsidR="00125AFA" w:rsidRPr="00CC0854" w:rsidRDefault="00125AFA" w:rsidP="00125AFA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14:paraId="6D33F67F" w14:textId="77777777" w:rsidR="00125AFA" w:rsidRPr="00CC0854" w:rsidRDefault="00125AFA" w:rsidP="00125AFA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1134" w:type="dxa"/>
          </w:tcPr>
          <w:p w14:paraId="7D8456D3" w14:textId="77777777" w:rsidR="00125AFA" w:rsidRPr="00CC0854" w:rsidRDefault="00125AFA" w:rsidP="00125AFA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14:paraId="5903E40C" w14:textId="77777777" w:rsidR="00125AFA" w:rsidRPr="00CC0854" w:rsidRDefault="00125AFA" w:rsidP="00125AFA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14:paraId="055082E5" w14:textId="77777777" w:rsidR="00125AFA" w:rsidRPr="00CC0854" w:rsidRDefault="00125AFA" w:rsidP="00125AFA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1276" w:type="dxa"/>
          </w:tcPr>
          <w:p w14:paraId="7CBA3932" w14:textId="77777777" w:rsidR="00125AFA" w:rsidRPr="00CC0854" w:rsidRDefault="00125AFA" w:rsidP="00125AFA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1134" w:type="dxa"/>
          </w:tcPr>
          <w:p w14:paraId="0F31213D" w14:textId="77777777" w:rsidR="00125AFA" w:rsidRPr="00CC0854" w:rsidRDefault="00125AFA" w:rsidP="00125AFA">
            <w:pPr>
              <w:widowControl/>
              <w:rPr>
                <w:rFonts w:cs="Times New Roman"/>
                <w:b/>
              </w:rPr>
            </w:pPr>
          </w:p>
        </w:tc>
      </w:tr>
    </w:tbl>
    <w:p w14:paraId="17293B70" w14:textId="77777777" w:rsidR="00125AFA" w:rsidRPr="00CC0854" w:rsidRDefault="00125AFA" w:rsidP="00125AFA">
      <w:pPr>
        <w:widowControl/>
        <w:ind w:firstLine="709"/>
        <w:rPr>
          <w:rFonts w:cs="Times New Roman"/>
          <w:b/>
        </w:rPr>
      </w:pPr>
    </w:p>
    <w:p w14:paraId="4496ACEE" w14:textId="77777777" w:rsidR="00125AFA" w:rsidRPr="00CC0854" w:rsidRDefault="00125AFA" w:rsidP="00125AFA">
      <w:pPr>
        <w:widowControl/>
        <w:ind w:firstLine="709"/>
        <w:rPr>
          <w:rFonts w:cs="Times New Roman"/>
          <w:b/>
        </w:rPr>
      </w:pPr>
    </w:p>
    <w:p w14:paraId="637511AE" w14:textId="77777777" w:rsidR="00125AFA" w:rsidRPr="00CC0854" w:rsidRDefault="00125AFA" w:rsidP="00125AFA">
      <w:pPr>
        <w:widowControl/>
        <w:ind w:firstLine="709"/>
        <w:rPr>
          <w:rFonts w:cs="Times New Roman"/>
          <w:b/>
        </w:rPr>
      </w:pPr>
    </w:p>
    <w:p w14:paraId="1D343DA5" w14:textId="46F4A57E" w:rsidR="00125AFA" w:rsidRPr="00CC0854" w:rsidRDefault="003A6426" w:rsidP="003A6426">
      <w:pPr>
        <w:widowControl/>
        <w:rPr>
          <w:rFonts w:cs="Times New Roman"/>
          <w:b/>
        </w:rPr>
      </w:pPr>
      <w:r w:rsidRPr="00CC0854">
        <w:rPr>
          <w:rFonts w:cs="Times New Roman"/>
          <w:b/>
        </w:rPr>
        <w:t xml:space="preserve">             </w:t>
      </w:r>
      <w:r w:rsidR="00125AFA" w:rsidRPr="00CC0854">
        <w:rPr>
          <w:rFonts w:cs="Times New Roman"/>
          <w:b/>
        </w:rPr>
        <w:t>Jednostk</w:t>
      </w:r>
      <w:r w:rsidRPr="00CC0854">
        <w:rPr>
          <w:rFonts w:cs="Times New Roman"/>
          <w:b/>
        </w:rPr>
        <w:t xml:space="preserve">a przekazująca </w:t>
      </w:r>
      <w:r w:rsidRPr="00CC0854">
        <w:rPr>
          <w:rFonts w:cs="Times New Roman"/>
          <w:b/>
        </w:rPr>
        <w:tab/>
      </w:r>
      <w:r w:rsidRPr="00CC0854">
        <w:rPr>
          <w:rFonts w:cs="Times New Roman"/>
          <w:b/>
        </w:rPr>
        <w:tab/>
      </w:r>
      <w:r w:rsidRPr="00CC0854">
        <w:rPr>
          <w:rFonts w:cs="Times New Roman"/>
          <w:b/>
        </w:rPr>
        <w:tab/>
      </w:r>
      <w:r w:rsidRPr="00CC0854">
        <w:rPr>
          <w:rFonts w:cs="Times New Roman"/>
          <w:b/>
        </w:rPr>
        <w:tab/>
        <w:t xml:space="preserve">           </w:t>
      </w:r>
      <w:r w:rsidR="00125AFA" w:rsidRPr="00CC0854">
        <w:rPr>
          <w:rFonts w:cs="Times New Roman"/>
          <w:b/>
        </w:rPr>
        <w:t>Jednostka przyjmująca</w:t>
      </w:r>
    </w:p>
    <w:p w14:paraId="782D98F6" w14:textId="77777777" w:rsidR="00125AFA" w:rsidRPr="00CC0854" w:rsidRDefault="00125AFA" w:rsidP="00125AFA">
      <w:pPr>
        <w:widowControl/>
        <w:ind w:firstLine="709"/>
        <w:jc w:val="both"/>
        <w:rPr>
          <w:rFonts w:cs="Times New Roman"/>
          <w:b/>
        </w:rPr>
      </w:pPr>
    </w:p>
    <w:p w14:paraId="014DC39A" w14:textId="77777777" w:rsidR="00125AFA" w:rsidRPr="00CC0854" w:rsidRDefault="00125AFA" w:rsidP="00125AFA">
      <w:pPr>
        <w:widowControl/>
        <w:ind w:firstLine="709"/>
        <w:jc w:val="both"/>
        <w:rPr>
          <w:rFonts w:cs="Times New Roman"/>
          <w:b/>
        </w:rPr>
      </w:pPr>
    </w:p>
    <w:p w14:paraId="1F55ACE2" w14:textId="77777777" w:rsidR="00125AFA" w:rsidRPr="00CC0854" w:rsidRDefault="00125AFA" w:rsidP="00125AFA">
      <w:pPr>
        <w:widowControl/>
        <w:ind w:firstLine="709"/>
        <w:jc w:val="both"/>
        <w:rPr>
          <w:rFonts w:cs="Times New Roman"/>
          <w:b/>
        </w:rPr>
      </w:pPr>
    </w:p>
    <w:p w14:paraId="34D62DF3" w14:textId="77777777" w:rsidR="00125AFA" w:rsidRPr="00CC0854" w:rsidRDefault="00125AFA" w:rsidP="00125AFA">
      <w:pPr>
        <w:widowControl/>
        <w:ind w:firstLine="709"/>
        <w:jc w:val="both"/>
        <w:rPr>
          <w:rFonts w:cs="Times New Roman"/>
          <w:b/>
        </w:rPr>
      </w:pPr>
    </w:p>
    <w:p w14:paraId="327DAEC9" w14:textId="115C9FBF" w:rsidR="003A6426" w:rsidRPr="00AA3D1C" w:rsidRDefault="003A6426" w:rsidP="00AA3D1C">
      <w:pPr>
        <w:widowControl/>
        <w:jc w:val="center"/>
        <w:rPr>
          <w:rFonts w:cs="Times New Roman"/>
          <w:sz w:val="20"/>
          <w:szCs w:val="20"/>
        </w:rPr>
      </w:pPr>
      <w:r w:rsidRPr="00AA3D1C">
        <w:rPr>
          <w:rFonts w:cs="Times New Roman"/>
          <w:sz w:val="20"/>
          <w:szCs w:val="20"/>
        </w:rPr>
        <w:t>…</w:t>
      </w:r>
      <w:r w:rsidR="00125AFA" w:rsidRPr="00AA3D1C">
        <w:rPr>
          <w:rFonts w:cs="Times New Roman"/>
          <w:sz w:val="20"/>
          <w:szCs w:val="20"/>
        </w:rPr>
        <w:t>…………</w:t>
      </w:r>
      <w:r w:rsidR="00AA3D1C">
        <w:rPr>
          <w:rFonts w:cs="Times New Roman"/>
          <w:sz w:val="20"/>
          <w:szCs w:val="20"/>
        </w:rPr>
        <w:t>…………..</w:t>
      </w:r>
      <w:r w:rsidR="00125AFA" w:rsidRPr="00AA3D1C">
        <w:rPr>
          <w:rFonts w:cs="Times New Roman"/>
          <w:sz w:val="20"/>
          <w:szCs w:val="20"/>
        </w:rPr>
        <w:t>………………</w:t>
      </w:r>
      <w:r w:rsidRPr="00AA3D1C">
        <w:rPr>
          <w:rFonts w:cs="Times New Roman"/>
          <w:sz w:val="20"/>
          <w:szCs w:val="20"/>
        </w:rPr>
        <w:t>………….</w:t>
      </w:r>
      <w:r w:rsidRPr="00AA3D1C">
        <w:rPr>
          <w:rFonts w:cs="Times New Roman"/>
          <w:sz w:val="20"/>
          <w:szCs w:val="20"/>
        </w:rPr>
        <w:tab/>
      </w:r>
      <w:r w:rsidRPr="00AA3D1C">
        <w:rPr>
          <w:rFonts w:cs="Times New Roman"/>
          <w:sz w:val="20"/>
          <w:szCs w:val="20"/>
        </w:rPr>
        <w:tab/>
      </w:r>
      <w:r w:rsidRPr="00AA3D1C">
        <w:rPr>
          <w:rFonts w:cs="Times New Roman"/>
          <w:sz w:val="20"/>
          <w:szCs w:val="20"/>
        </w:rPr>
        <w:tab/>
      </w:r>
      <w:r w:rsidR="00125AFA" w:rsidRPr="00AA3D1C">
        <w:rPr>
          <w:rFonts w:cs="Times New Roman"/>
          <w:sz w:val="20"/>
          <w:szCs w:val="20"/>
        </w:rPr>
        <w:t>……………</w:t>
      </w:r>
      <w:r w:rsidR="00AA3D1C">
        <w:rPr>
          <w:rFonts w:cs="Times New Roman"/>
          <w:sz w:val="20"/>
          <w:szCs w:val="20"/>
        </w:rPr>
        <w:t>………….</w:t>
      </w:r>
      <w:r w:rsidR="00125AFA" w:rsidRPr="00AA3D1C">
        <w:rPr>
          <w:rFonts w:cs="Times New Roman"/>
          <w:sz w:val="20"/>
          <w:szCs w:val="20"/>
        </w:rPr>
        <w:t>…………………</w:t>
      </w:r>
      <w:r w:rsidRPr="00AA3D1C">
        <w:rPr>
          <w:rFonts w:cs="Times New Roman"/>
          <w:sz w:val="20"/>
          <w:szCs w:val="20"/>
        </w:rPr>
        <w:t>……….</w:t>
      </w:r>
    </w:p>
    <w:p w14:paraId="62466A73" w14:textId="2FE97099" w:rsidR="003A6426" w:rsidRPr="00CC0854" w:rsidRDefault="003A6426" w:rsidP="003A6426">
      <w:pPr>
        <w:widowControl/>
        <w:jc w:val="center"/>
        <w:rPr>
          <w:rFonts w:cs="Times New Roman"/>
          <w:i/>
          <w:sz w:val="18"/>
          <w:szCs w:val="18"/>
        </w:rPr>
      </w:pPr>
      <w:r w:rsidRPr="00CC0854">
        <w:rPr>
          <w:rFonts w:cs="Times New Roman"/>
          <w:i/>
          <w:sz w:val="18"/>
          <w:szCs w:val="18"/>
        </w:rPr>
        <w:t>(podpis osoby materialnie odpowiedzialnej)</w:t>
      </w:r>
      <w:r w:rsidRPr="00CC0854">
        <w:rPr>
          <w:rFonts w:cs="Times New Roman"/>
          <w:i/>
          <w:sz w:val="18"/>
          <w:szCs w:val="18"/>
        </w:rPr>
        <w:tab/>
      </w:r>
      <w:r w:rsidRPr="00CC0854">
        <w:rPr>
          <w:rFonts w:cs="Times New Roman"/>
          <w:i/>
          <w:sz w:val="18"/>
          <w:szCs w:val="18"/>
        </w:rPr>
        <w:tab/>
      </w:r>
      <w:r w:rsidRPr="00CC0854">
        <w:rPr>
          <w:rFonts w:cs="Times New Roman"/>
          <w:i/>
          <w:sz w:val="18"/>
          <w:szCs w:val="18"/>
        </w:rPr>
        <w:tab/>
      </w:r>
      <w:r w:rsidRPr="00CC0854">
        <w:rPr>
          <w:rFonts w:cs="Times New Roman"/>
          <w:i/>
          <w:sz w:val="18"/>
          <w:szCs w:val="18"/>
        </w:rPr>
        <w:tab/>
        <w:t>(podpis osoby materialnie odpowiedzialnej)</w:t>
      </w:r>
    </w:p>
    <w:p w14:paraId="1B0DFBFA" w14:textId="77777777" w:rsidR="003A6426" w:rsidRPr="00CC0854" w:rsidRDefault="003A6426" w:rsidP="003A6426">
      <w:pPr>
        <w:widowControl/>
        <w:jc w:val="center"/>
        <w:rPr>
          <w:rFonts w:cs="Times New Roman"/>
          <w:i/>
          <w:sz w:val="18"/>
          <w:szCs w:val="18"/>
        </w:rPr>
      </w:pPr>
    </w:p>
    <w:p w14:paraId="0288588D" w14:textId="77777777" w:rsidR="003A6426" w:rsidRPr="00CC0854" w:rsidRDefault="003A6426" w:rsidP="003A6426">
      <w:pPr>
        <w:widowControl/>
        <w:jc w:val="center"/>
        <w:rPr>
          <w:rFonts w:cs="Times New Roman"/>
          <w:i/>
          <w:sz w:val="18"/>
          <w:szCs w:val="18"/>
        </w:rPr>
      </w:pPr>
    </w:p>
    <w:p w14:paraId="43B9CB93" w14:textId="49C3A2A4" w:rsidR="003A6426" w:rsidRPr="00CC0854" w:rsidRDefault="003A6426" w:rsidP="003A6426">
      <w:pPr>
        <w:widowControl/>
        <w:jc w:val="center"/>
        <w:rPr>
          <w:rFonts w:cs="Times New Roman"/>
          <w:b/>
        </w:rPr>
      </w:pPr>
      <w:r w:rsidRPr="00CC0854">
        <w:rPr>
          <w:rFonts w:cs="Times New Roman"/>
          <w:b/>
        </w:rPr>
        <w:t>Zatwierdzili:</w:t>
      </w:r>
    </w:p>
    <w:p w14:paraId="6BD38618" w14:textId="77777777" w:rsidR="003A6426" w:rsidRPr="00CC0854" w:rsidRDefault="003A6426" w:rsidP="003A6426">
      <w:pPr>
        <w:widowControl/>
        <w:jc w:val="center"/>
        <w:rPr>
          <w:rFonts w:cs="Times New Roman"/>
          <w:b/>
        </w:rPr>
      </w:pPr>
    </w:p>
    <w:p w14:paraId="2CCC346A" w14:textId="77777777" w:rsidR="003A6426" w:rsidRPr="00CC0854" w:rsidRDefault="003A6426" w:rsidP="003A6426">
      <w:pPr>
        <w:widowControl/>
        <w:jc w:val="center"/>
        <w:rPr>
          <w:rFonts w:cs="Times New Roman"/>
          <w:b/>
        </w:rPr>
      </w:pPr>
    </w:p>
    <w:p w14:paraId="31039D5A" w14:textId="77777777" w:rsidR="003A6426" w:rsidRPr="00CC0854" w:rsidRDefault="003A6426" w:rsidP="003A6426">
      <w:pPr>
        <w:widowControl/>
        <w:jc w:val="center"/>
        <w:rPr>
          <w:rFonts w:cs="Times New Roman"/>
          <w:b/>
        </w:rPr>
      </w:pPr>
    </w:p>
    <w:p w14:paraId="72B84D2D" w14:textId="1EC9615A" w:rsidR="003A6426" w:rsidRPr="00AA3D1C" w:rsidRDefault="003A6426" w:rsidP="00AA3D1C">
      <w:pPr>
        <w:widowControl/>
        <w:jc w:val="center"/>
        <w:rPr>
          <w:rFonts w:cs="Times New Roman"/>
          <w:sz w:val="20"/>
          <w:szCs w:val="20"/>
        </w:rPr>
      </w:pPr>
      <w:r w:rsidRPr="00AA3D1C">
        <w:rPr>
          <w:rFonts w:cs="Times New Roman"/>
          <w:sz w:val="20"/>
          <w:szCs w:val="20"/>
        </w:rPr>
        <w:t>……………………………</w:t>
      </w:r>
      <w:r w:rsidR="00AA3D1C">
        <w:rPr>
          <w:rFonts w:cs="Times New Roman"/>
          <w:sz w:val="20"/>
          <w:szCs w:val="20"/>
        </w:rPr>
        <w:t>…</w:t>
      </w:r>
      <w:r w:rsidRPr="00AA3D1C">
        <w:rPr>
          <w:rFonts w:cs="Times New Roman"/>
          <w:sz w:val="20"/>
          <w:szCs w:val="20"/>
        </w:rPr>
        <w:t>……......</w:t>
      </w:r>
      <w:r w:rsidRPr="00AA3D1C">
        <w:rPr>
          <w:rFonts w:cs="Times New Roman"/>
          <w:sz w:val="20"/>
          <w:szCs w:val="20"/>
        </w:rPr>
        <w:tab/>
      </w:r>
      <w:r w:rsidRPr="00AA3D1C">
        <w:rPr>
          <w:rFonts w:cs="Times New Roman"/>
          <w:sz w:val="20"/>
          <w:szCs w:val="20"/>
        </w:rPr>
        <w:tab/>
      </w:r>
      <w:r w:rsidR="00425D65">
        <w:rPr>
          <w:rFonts w:cs="Times New Roman"/>
          <w:sz w:val="20"/>
          <w:szCs w:val="20"/>
        </w:rPr>
        <w:tab/>
      </w:r>
      <w:r w:rsidR="00425D65">
        <w:rPr>
          <w:rFonts w:cs="Times New Roman"/>
          <w:sz w:val="20"/>
          <w:szCs w:val="20"/>
        </w:rPr>
        <w:tab/>
      </w:r>
      <w:r w:rsidRPr="00AA3D1C">
        <w:rPr>
          <w:rFonts w:cs="Times New Roman"/>
          <w:sz w:val="20"/>
          <w:szCs w:val="20"/>
        </w:rPr>
        <w:tab/>
        <w:t>....…………</w:t>
      </w:r>
      <w:r w:rsidR="00AA3D1C">
        <w:rPr>
          <w:rFonts w:cs="Times New Roman"/>
          <w:sz w:val="20"/>
          <w:szCs w:val="20"/>
        </w:rPr>
        <w:t>……</w:t>
      </w:r>
      <w:r w:rsidRPr="00AA3D1C">
        <w:rPr>
          <w:rFonts w:cs="Times New Roman"/>
          <w:sz w:val="20"/>
          <w:szCs w:val="20"/>
        </w:rPr>
        <w:t>………………...</w:t>
      </w:r>
    </w:p>
    <w:p w14:paraId="7D623B98" w14:textId="124DD62C" w:rsidR="003A6426" w:rsidRPr="00CC0854" w:rsidRDefault="003A6426" w:rsidP="00425D65">
      <w:pPr>
        <w:widowControl/>
        <w:jc w:val="center"/>
        <w:rPr>
          <w:rFonts w:cs="Times New Roman"/>
          <w:i/>
          <w:sz w:val="18"/>
          <w:szCs w:val="18"/>
        </w:rPr>
      </w:pPr>
      <w:r w:rsidRPr="00CC0854">
        <w:rPr>
          <w:rFonts w:cs="Times New Roman"/>
          <w:i/>
          <w:sz w:val="18"/>
          <w:szCs w:val="18"/>
        </w:rPr>
        <w:t xml:space="preserve">(podpis kwestora) </w:t>
      </w:r>
      <w:r w:rsidRPr="00CC0854">
        <w:rPr>
          <w:rFonts w:cs="Times New Roman"/>
          <w:i/>
          <w:sz w:val="18"/>
          <w:szCs w:val="18"/>
        </w:rPr>
        <w:tab/>
      </w:r>
      <w:r w:rsidRPr="00CC0854">
        <w:rPr>
          <w:rFonts w:cs="Times New Roman"/>
          <w:i/>
          <w:sz w:val="18"/>
          <w:szCs w:val="18"/>
        </w:rPr>
        <w:tab/>
      </w:r>
      <w:r w:rsidR="00425D65">
        <w:rPr>
          <w:rFonts w:cs="Times New Roman"/>
          <w:i/>
          <w:sz w:val="18"/>
          <w:szCs w:val="18"/>
        </w:rPr>
        <w:tab/>
      </w:r>
      <w:r w:rsidR="00425D65">
        <w:rPr>
          <w:rFonts w:cs="Times New Roman"/>
          <w:i/>
          <w:sz w:val="18"/>
          <w:szCs w:val="18"/>
        </w:rPr>
        <w:tab/>
      </w:r>
      <w:r w:rsidR="00425D65">
        <w:rPr>
          <w:rFonts w:cs="Times New Roman"/>
          <w:i/>
          <w:sz w:val="18"/>
          <w:szCs w:val="18"/>
        </w:rPr>
        <w:tab/>
      </w:r>
      <w:r w:rsidR="00425D65">
        <w:rPr>
          <w:rFonts w:cs="Times New Roman"/>
          <w:i/>
          <w:sz w:val="18"/>
          <w:szCs w:val="18"/>
        </w:rPr>
        <w:tab/>
      </w:r>
      <w:r w:rsidRPr="00CC0854">
        <w:rPr>
          <w:rFonts w:cs="Times New Roman"/>
          <w:i/>
          <w:sz w:val="18"/>
          <w:szCs w:val="18"/>
        </w:rPr>
        <w:tab/>
      </w:r>
      <w:r w:rsidRPr="00CC0854">
        <w:rPr>
          <w:rFonts w:cs="Times New Roman"/>
          <w:i/>
          <w:sz w:val="18"/>
          <w:szCs w:val="18"/>
        </w:rPr>
        <w:tab/>
        <w:t>(podpis kanclerza)</w:t>
      </w:r>
    </w:p>
    <w:p w14:paraId="66DC0CF9" w14:textId="77777777" w:rsidR="003A6426" w:rsidRPr="00CC0854" w:rsidRDefault="003A6426" w:rsidP="003A6426">
      <w:pPr>
        <w:widowControl/>
        <w:ind w:left="709" w:firstLine="709"/>
        <w:rPr>
          <w:rFonts w:cs="Times New Roman"/>
          <w:i/>
          <w:sz w:val="18"/>
          <w:szCs w:val="18"/>
        </w:rPr>
      </w:pPr>
    </w:p>
    <w:p w14:paraId="6C9EBE21" w14:textId="77777777" w:rsidR="003A6426" w:rsidRPr="00CC0854" w:rsidRDefault="003A6426" w:rsidP="003A6426">
      <w:pPr>
        <w:widowControl/>
        <w:ind w:left="709" w:firstLine="709"/>
        <w:rPr>
          <w:rFonts w:cs="Times New Roman"/>
          <w:i/>
          <w:sz w:val="18"/>
          <w:szCs w:val="18"/>
        </w:rPr>
      </w:pPr>
    </w:p>
    <w:p w14:paraId="10126D45" w14:textId="77777777" w:rsidR="003A6426" w:rsidRPr="00CC0854" w:rsidRDefault="003A6426" w:rsidP="003A6426">
      <w:pPr>
        <w:widowControl/>
        <w:ind w:left="709" w:firstLine="709"/>
        <w:rPr>
          <w:rFonts w:cs="Times New Roman"/>
          <w:i/>
          <w:sz w:val="18"/>
          <w:szCs w:val="18"/>
        </w:rPr>
      </w:pPr>
    </w:p>
    <w:p w14:paraId="1AFDD9F9" w14:textId="079CDFB1" w:rsidR="003A6426" w:rsidRPr="00CC0854" w:rsidRDefault="003A6426" w:rsidP="003A6426">
      <w:pPr>
        <w:widowControl/>
        <w:rPr>
          <w:rFonts w:cs="Times New Roman"/>
          <w:i/>
          <w:sz w:val="18"/>
          <w:szCs w:val="18"/>
        </w:rPr>
      </w:pPr>
      <w:r w:rsidRPr="00CC0854">
        <w:rPr>
          <w:rFonts w:cs="Times New Roman"/>
          <w:i/>
          <w:sz w:val="18"/>
          <w:szCs w:val="18"/>
        </w:rPr>
        <w:t>*</w:t>
      </w:r>
      <w:r w:rsidR="004A5C56" w:rsidRPr="004A5C56">
        <w:rPr>
          <w:rFonts w:cs="Times New Roman"/>
          <w:sz w:val="20"/>
          <w:szCs w:val="20"/>
          <w:lang w:bidi="pl-PL"/>
        </w:rPr>
        <w:t xml:space="preserve"> </w:t>
      </w:r>
      <w:r w:rsidR="004A5C56" w:rsidRPr="00CC0854">
        <w:rPr>
          <w:rFonts w:cs="Times New Roman"/>
          <w:sz w:val="20"/>
          <w:szCs w:val="20"/>
          <w:lang w:bidi="pl-PL"/>
        </w:rPr>
        <w:t>niepotrzebne skreślić</w:t>
      </w:r>
    </w:p>
    <w:sectPr w:rsidR="003A6426" w:rsidRPr="00CC0854" w:rsidSect="004F245D">
      <w:footerReference w:type="even" r:id="rId14"/>
      <w:footerReference w:type="default" r:id="rId15"/>
      <w:pgSz w:w="11906" w:h="16838"/>
      <w:pgMar w:top="567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06CCD" w14:textId="77777777" w:rsidR="001A6D72" w:rsidRDefault="001A6D72">
      <w:r>
        <w:separator/>
      </w:r>
    </w:p>
  </w:endnote>
  <w:endnote w:type="continuationSeparator" w:id="0">
    <w:p w14:paraId="28286FEA" w14:textId="77777777" w:rsidR="001A6D72" w:rsidRDefault="001A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6B456" w14:textId="77777777" w:rsidR="00627853" w:rsidRPr="00FB3770" w:rsidRDefault="00627853" w:rsidP="00FB3770">
    <w:pPr>
      <w:pStyle w:val="Stopka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E887A" w14:textId="77777777" w:rsidR="00627853" w:rsidRPr="00994BB4" w:rsidRDefault="00627853" w:rsidP="00994BB4">
    <w:pPr>
      <w:pStyle w:val="Stopk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73996825"/>
      <w:docPartObj>
        <w:docPartGallery w:val="Page Numbers (Bottom of Page)"/>
        <w:docPartUnique/>
      </w:docPartObj>
    </w:sdtPr>
    <w:sdtEndPr/>
    <w:sdtContent>
      <w:p w14:paraId="40996961" w14:textId="77777777" w:rsidR="00627853" w:rsidRPr="00BE5FB8" w:rsidRDefault="00627853" w:rsidP="00FB3770">
        <w:pPr>
          <w:pStyle w:val="Stopka"/>
          <w:jc w:val="right"/>
          <w:rPr>
            <w:sz w:val="18"/>
            <w:szCs w:val="18"/>
          </w:rPr>
        </w:pPr>
        <w:r w:rsidRPr="00BE5FB8">
          <w:rPr>
            <w:sz w:val="18"/>
            <w:szCs w:val="18"/>
          </w:rPr>
          <w:t>1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1398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6683C0A" w14:textId="77777777" w:rsidR="00627853" w:rsidRPr="00994BB4" w:rsidRDefault="00627853" w:rsidP="00994BB4">
        <w:pPr>
          <w:pStyle w:val="Stopka"/>
          <w:jc w:val="right"/>
          <w:rPr>
            <w:sz w:val="18"/>
            <w:szCs w:val="18"/>
          </w:rPr>
        </w:pPr>
        <w:r w:rsidRPr="00994BB4">
          <w:rPr>
            <w:sz w:val="18"/>
            <w:szCs w:val="18"/>
          </w:rPr>
          <w:t>2</w:t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511603577"/>
      <w:docPartObj>
        <w:docPartGallery w:val="Page Numbers (Bottom of Page)"/>
        <w:docPartUnique/>
      </w:docPartObj>
    </w:sdtPr>
    <w:sdtEndPr/>
    <w:sdtContent>
      <w:p w14:paraId="23EFFF20" w14:textId="77777777" w:rsidR="00627853" w:rsidRPr="00BE5FB8" w:rsidRDefault="00627853" w:rsidP="00FB3770">
        <w:pPr>
          <w:pStyle w:val="Stopka"/>
          <w:jc w:val="right"/>
          <w:rPr>
            <w:sz w:val="18"/>
            <w:szCs w:val="18"/>
          </w:rPr>
        </w:pPr>
        <w:r w:rsidRPr="00BE5FB8">
          <w:rPr>
            <w:sz w:val="18"/>
            <w:szCs w:val="18"/>
          </w:rPr>
          <w:t>1</w:t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659C4" w14:textId="77777777" w:rsidR="00627853" w:rsidRDefault="00627853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D4CE4" w14:textId="77777777" w:rsidR="00627853" w:rsidRPr="00FB3770" w:rsidRDefault="00627853" w:rsidP="00FB37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719F6" w14:textId="77777777" w:rsidR="001A6D72" w:rsidRDefault="001A6D72">
      <w:r>
        <w:rPr>
          <w:color w:val="000000"/>
        </w:rPr>
        <w:separator/>
      </w:r>
    </w:p>
  </w:footnote>
  <w:footnote w:type="continuationSeparator" w:id="0">
    <w:p w14:paraId="73A60008" w14:textId="77777777" w:rsidR="001A6D72" w:rsidRDefault="001A6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D98"/>
    <w:multiLevelType w:val="hybridMultilevel"/>
    <w:tmpl w:val="01068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71446"/>
    <w:multiLevelType w:val="multilevel"/>
    <w:tmpl w:val="D27206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50B1AF3"/>
    <w:multiLevelType w:val="hybridMultilevel"/>
    <w:tmpl w:val="1722B5A4"/>
    <w:lvl w:ilvl="0" w:tplc="DD325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27BDB"/>
    <w:multiLevelType w:val="hybridMultilevel"/>
    <w:tmpl w:val="C57CA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E694F"/>
    <w:multiLevelType w:val="hybridMultilevel"/>
    <w:tmpl w:val="DD2224A4"/>
    <w:lvl w:ilvl="0" w:tplc="07909362">
      <w:start w:val="1"/>
      <w:numFmt w:val="decimal"/>
      <w:lvlText w:val="%1)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C6E201E">
      <w:start w:val="1"/>
      <w:numFmt w:val="lowerLetter"/>
      <w:lvlText w:val="%2"/>
      <w:lvlJc w:val="left"/>
      <w:pPr>
        <w:ind w:left="10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154C3AA">
      <w:start w:val="1"/>
      <w:numFmt w:val="lowerRoman"/>
      <w:lvlText w:val="%3"/>
      <w:lvlJc w:val="left"/>
      <w:pPr>
        <w:ind w:left="17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ACECDEE">
      <w:start w:val="1"/>
      <w:numFmt w:val="decimal"/>
      <w:lvlText w:val="%4."/>
      <w:lvlJc w:val="left"/>
      <w:pPr>
        <w:ind w:left="2444" w:firstLine="0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178C818">
      <w:start w:val="1"/>
      <w:numFmt w:val="lowerLetter"/>
      <w:lvlText w:val="%5"/>
      <w:lvlJc w:val="left"/>
      <w:pPr>
        <w:ind w:left="3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DCCBA38">
      <w:start w:val="1"/>
      <w:numFmt w:val="lowerRoman"/>
      <w:lvlText w:val="%6"/>
      <w:lvlJc w:val="left"/>
      <w:pPr>
        <w:ind w:left="38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9FE25F6">
      <w:start w:val="1"/>
      <w:numFmt w:val="decimal"/>
      <w:lvlText w:val="%7"/>
      <w:lvlJc w:val="left"/>
      <w:pPr>
        <w:ind w:left="46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9CACB5E">
      <w:start w:val="1"/>
      <w:numFmt w:val="lowerLetter"/>
      <w:lvlText w:val="%8"/>
      <w:lvlJc w:val="left"/>
      <w:pPr>
        <w:ind w:left="53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8622672">
      <w:start w:val="1"/>
      <w:numFmt w:val="lowerRoman"/>
      <w:lvlText w:val="%9"/>
      <w:lvlJc w:val="left"/>
      <w:pPr>
        <w:ind w:left="60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0ADA0725"/>
    <w:multiLevelType w:val="hybridMultilevel"/>
    <w:tmpl w:val="B0D08A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2A60C3"/>
    <w:multiLevelType w:val="hybridMultilevel"/>
    <w:tmpl w:val="BDD67608"/>
    <w:lvl w:ilvl="0" w:tplc="0F5A620C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7">
    <w:nsid w:val="13CD5298"/>
    <w:multiLevelType w:val="hybridMultilevel"/>
    <w:tmpl w:val="99D6441C"/>
    <w:lvl w:ilvl="0" w:tplc="4764429A">
      <w:start w:val="1"/>
      <w:numFmt w:val="decimal"/>
      <w:lvlText w:val="%1)"/>
      <w:lvlJc w:val="left"/>
      <w:pPr>
        <w:ind w:left="1063" w:hanging="360"/>
      </w:pPr>
      <w:rPr>
        <w:rFonts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8">
    <w:nsid w:val="19A16C06"/>
    <w:multiLevelType w:val="hybridMultilevel"/>
    <w:tmpl w:val="E8246CB0"/>
    <w:lvl w:ilvl="0" w:tplc="0F860A1C">
      <w:start w:val="3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D7909"/>
    <w:multiLevelType w:val="multilevel"/>
    <w:tmpl w:val="B76062E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2264068D"/>
    <w:multiLevelType w:val="multilevel"/>
    <w:tmpl w:val="0346D75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293E7A64"/>
    <w:multiLevelType w:val="hybridMultilevel"/>
    <w:tmpl w:val="44B8A47E"/>
    <w:lvl w:ilvl="0" w:tplc="C248B9F4">
      <w:start w:val="4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B4CAA"/>
    <w:multiLevelType w:val="hybridMultilevel"/>
    <w:tmpl w:val="DB3E730C"/>
    <w:lvl w:ilvl="0" w:tplc="2F007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8F0903"/>
    <w:multiLevelType w:val="multilevel"/>
    <w:tmpl w:val="B76062E8"/>
    <w:styleLink w:val="WWNum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>
    <w:nsid w:val="3464196C"/>
    <w:multiLevelType w:val="multilevel"/>
    <w:tmpl w:val="0A4C8116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>
    <w:nsid w:val="34ED15A9"/>
    <w:multiLevelType w:val="hybridMultilevel"/>
    <w:tmpl w:val="5C860FDE"/>
    <w:lvl w:ilvl="0" w:tplc="375AEFA2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C0E91D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90E291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03CBDA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97A1B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676618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A6ED7B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6D2D13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C0E962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38D911F4"/>
    <w:multiLevelType w:val="hybridMultilevel"/>
    <w:tmpl w:val="CF101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C76F4"/>
    <w:multiLevelType w:val="multilevel"/>
    <w:tmpl w:val="F78E8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1440" w:hanging="360"/>
      </w:pPr>
      <w:rPr>
        <w:rFonts w:hint="default"/>
        <w:strike w:val="0"/>
      </w:rPr>
    </w:lvl>
    <w:lvl w:ilvl="3">
      <w:start w:val="3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8">
    <w:nsid w:val="4111601F"/>
    <w:multiLevelType w:val="hybridMultilevel"/>
    <w:tmpl w:val="9F66AF7C"/>
    <w:lvl w:ilvl="0" w:tplc="E52452AA">
      <w:start w:val="1"/>
      <w:numFmt w:val="upperRoman"/>
      <w:lvlText w:val="%1"/>
      <w:lvlJc w:val="righ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51A4103"/>
    <w:multiLevelType w:val="multilevel"/>
    <w:tmpl w:val="C75C8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0">
    <w:nsid w:val="4B885D9B"/>
    <w:multiLevelType w:val="multilevel"/>
    <w:tmpl w:val="B350A704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>
    <w:nsid w:val="4D207A71"/>
    <w:multiLevelType w:val="hybridMultilevel"/>
    <w:tmpl w:val="A62EA9AA"/>
    <w:lvl w:ilvl="0" w:tplc="0415000F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313A84"/>
    <w:multiLevelType w:val="multilevel"/>
    <w:tmpl w:val="221276FA"/>
    <w:lvl w:ilvl="0">
      <w:start w:val="1"/>
      <w:numFmt w:val="decimal"/>
      <w:lvlText w:val="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894E07"/>
    <w:multiLevelType w:val="hybridMultilevel"/>
    <w:tmpl w:val="71540ABC"/>
    <w:lvl w:ilvl="0" w:tplc="DD325D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50E4590"/>
    <w:multiLevelType w:val="multilevel"/>
    <w:tmpl w:val="7DE08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440" w:hanging="360"/>
      </w:pPr>
      <w:rPr>
        <w:rFonts w:hint="default"/>
        <w:strike w:val="0"/>
      </w:rPr>
    </w:lvl>
    <w:lvl w:ilvl="3">
      <w:start w:val="3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5">
    <w:nsid w:val="5C2A7133"/>
    <w:multiLevelType w:val="multilevel"/>
    <w:tmpl w:val="218EC748"/>
    <w:styleLink w:val="WWNum7"/>
    <w:lvl w:ilvl="0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26">
    <w:nsid w:val="5C987C93"/>
    <w:multiLevelType w:val="hybridMultilevel"/>
    <w:tmpl w:val="DE40E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B22C84"/>
    <w:multiLevelType w:val="multilevel"/>
    <w:tmpl w:val="EBC81480"/>
    <w:styleLink w:val="WWNum1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28">
    <w:nsid w:val="63C8381D"/>
    <w:multiLevelType w:val="hybridMultilevel"/>
    <w:tmpl w:val="5C860FDE"/>
    <w:lvl w:ilvl="0" w:tplc="375AEFA2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C0E91D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90E291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03CBDA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97A1B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676618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A6ED7B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6D2D13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C0E962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>
    <w:nsid w:val="662A36B4"/>
    <w:multiLevelType w:val="hybridMultilevel"/>
    <w:tmpl w:val="1ECCF896"/>
    <w:lvl w:ilvl="0" w:tplc="5AFE3922">
      <w:start w:val="1"/>
      <w:numFmt w:val="decimal"/>
      <w:lvlText w:val="%1)"/>
      <w:lvlJc w:val="left"/>
      <w:pPr>
        <w:ind w:left="360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3766CBE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4F61098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6BA4D44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52AB84C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D581ECE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60AB084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0F65216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92EC34C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>
    <w:nsid w:val="6A905B84"/>
    <w:multiLevelType w:val="hybridMultilevel"/>
    <w:tmpl w:val="588A1A60"/>
    <w:lvl w:ilvl="0" w:tplc="0D64022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E77767"/>
    <w:multiLevelType w:val="hybridMultilevel"/>
    <w:tmpl w:val="100AD5DC"/>
    <w:lvl w:ilvl="0" w:tplc="EF960A6E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170457"/>
    <w:multiLevelType w:val="hybridMultilevel"/>
    <w:tmpl w:val="3DE26BBE"/>
    <w:lvl w:ilvl="0" w:tplc="DD325D9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7128610B"/>
    <w:multiLevelType w:val="hybridMultilevel"/>
    <w:tmpl w:val="5C860FDE"/>
    <w:lvl w:ilvl="0" w:tplc="375AEFA2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C0E91D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90E291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03CBDA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97A1B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676618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A6ED7B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6D2D13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C0E962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>
    <w:nsid w:val="714F267E"/>
    <w:multiLevelType w:val="multilevel"/>
    <w:tmpl w:val="B41AE72C"/>
    <w:styleLink w:val="WWNum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  <w:rPr>
        <w:rFonts w:ascii="Franklin Gothic Book" w:eastAsia="SimSun" w:hAnsi="Franklin Gothic Book" w:cs="Arial"/>
      </w:r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>
    <w:nsid w:val="7B8A2845"/>
    <w:multiLevelType w:val="hybridMultilevel"/>
    <w:tmpl w:val="43547696"/>
    <w:lvl w:ilvl="0" w:tplc="DD325D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D1B371E"/>
    <w:multiLevelType w:val="hybridMultilevel"/>
    <w:tmpl w:val="88ACABCC"/>
    <w:lvl w:ilvl="0" w:tplc="0F5A620C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7">
    <w:nsid w:val="7E1663C9"/>
    <w:multiLevelType w:val="hybridMultilevel"/>
    <w:tmpl w:val="07767BC2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10"/>
  </w:num>
  <w:num w:numId="2">
    <w:abstractNumId w:val="14"/>
  </w:num>
  <w:num w:numId="3">
    <w:abstractNumId w:val="20"/>
  </w:num>
  <w:num w:numId="4">
    <w:abstractNumId w:val="25"/>
  </w:num>
  <w:num w:numId="5">
    <w:abstractNumId w:val="27"/>
  </w:num>
  <w:num w:numId="6">
    <w:abstractNumId w:val="1"/>
  </w:num>
  <w:num w:numId="7">
    <w:abstractNumId w:val="28"/>
  </w:num>
  <w:num w:numId="8">
    <w:abstractNumId w:val="2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31"/>
  </w:num>
  <w:num w:numId="12">
    <w:abstractNumId w:val="5"/>
  </w:num>
  <w:num w:numId="13">
    <w:abstractNumId w:val="37"/>
  </w:num>
  <w:num w:numId="14">
    <w:abstractNumId w:val="13"/>
  </w:num>
  <w:num w:numId="15">
    <w:abstractNumId w:val="34"/>
  </w:num>
  <w:num w:numId="16">
    <w:abstractNumId w:val="22"/>
  </w:num>
  <w:num w:numId="17">
    <w:abstractNumId w:val="15"/>
  </w:num>
  <w:num w:numId="18">
    <w:abstractNumId w:val="33"/>
  </w:num>
  <w:num w:numId="19">
    <w:abstractNumId w:val="0"/>
  </w:num>
  <w:num w:numId="20">
    <w:abstractNumId w:val="26"/>
  </w:num>
  <w:num w:numId="21">
    <w:abstractNumId w:val="8"/>
  </w:num>
  <w:num w:numId="22">
    <w:abstractNumId w:val="6"/>
  </w:num>
  <w:num w:numId="23">
    <w:abstractNumId w:val="9"/>
  </w:num>
  <w:num w:numId="24">
    <w:abstractNumId w:val="7"/>
  </w:num>
  <w:num w:numId="25">
    <w:abstractNumId w:val="36"/>
  </w:num>
  <w:num w:numId="26">
    <w:abstractNumId w:val="30"/>
  </w:num>
  <w:num w:numId="27">
    <w:abstractNumId w:val="21"/>
  </w:num>
  <w:num w:numId="28">
    <w:abstractNumId w:val="16"/>
  </w:num>
  <w:num w:numId="29">
    <w:abstractNumId w:val="24"/>
  </w:num>
  <w:num w:numId="30">
    <w:abstractNumId w:val="12"/>
  </w:num>
  <w:num w:numId="31">
    <w:abstractNumId w:val="19"/>
  </w:num>
  <w:num w:numId="32">
    <w:abstractNumId w:val="35"/>
  </w:num>
  <w:num w:numId="33">
    <w:abstractNumId w:val="23"/>
  </w:num>
  <w:num w:numId="34">
    <w:abstractNumId w:val="32"/>
  </w:num>
  <w:num w:numId="35">
    <w:abstractNumId w:val="2"/>
  </w:num>
  <w:num w:numId="36">
    <w:abstractNumId w:val="17"/>
  </w:num>
  <w:num w:numId="37">
    <w:abstractNumId w:val="3"/>
  </w:num>
  <w:num w:numId="38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C3"/>
    <w:rsid w:val="00021334"/>
    <w:rsid w:val="000310F5"/>
    <w:rsid w:val="0003232A"/>
    <w:rsid w:val="00032683"/>
    <w:rsid w:val="0003293D"/>
    <w:rsid w:val="00036CC7"/>
    <w:rsid w:val="00037959"/>
    <w:rsid w:val="00040558"/>
    <w:rsid w:val="000426AE"/>
    <w:rsid w:val="0004370D"/>
    <w:rsid w:val="00044856"/>
    <w:rsid w:val="000555D0"/>
    <w:rsid w:val="00055FF8"/>
    <w:rsid w:val="00061883"/>
    <w:rsid w:val="0006209A"/>
    <w:rsid w:val="0006468F"/>
    <w:rsid w:val="00065287"/>
    <w:rsid w:val="00065C7B"/>
    <w:rsid w:val="0007070E"/>
    <w:rsid w:val="00073C6D"/>
    <w:rsid w:val="00074D63"/>
    <w:rsid w:val="00086DFF"/>
    <w:rsid w:val="00087AA2"/>
    <w:rsid w:val="000A3142"/>
    <w:rsid w:val="000A70EA"/>
    <w:rsid w:val="000B06BE"/>
    <w:rsid w:val="000C0110"/>
    <w:rsid w:val="000C4409"/>
    <w:rsid w:val="000C4A20"/>
    <w:rsid w:val="000D1176"/>
    <w:rsid w:val="000E2319"/>
    <w:rsid w:val="000E3EBF"/>
    <w:rsid w:val="000E55B9"/>
    <w:rsid w:val="000F5D58"/>
    <w:rsid w:val="000F6C3D"/>
    <w:rsid w:val="0010054D"/>
    <w:rsid w:val="001123DF"/>
    <w:rsid w:val="001162EB"/>
    <w:rsid w:val="00125AFA"/>
    <w:rsid w:val="00126C1B"/>
    <w:rsid w:val="001328D0"/>
    <w:rsid w:val="00142A5E"/>
    <w:rsid w:val="00143568"/>
    <w:rsid w:val="001448AA"/>
    <w:rsid w:val="001528EB"/>
    <w:rsid w:val="001554E6"/>
    <w:rsid w:val="00167B47"/>
    <w:rsid w:val="0017056D"/>
    <w:rsid w:val="001725EE"/>
    <w:rsid w:val="001827DC"/>
    <w:rsid w:val="00182EDF"/>
    <w:rsid w:val="001858A3"/>
    <w:rsid w:val="001A6D72"/>
    <w:rsid w:val="001B5EAF"/>
    <w:rsid w:val="001C00B7"/>
    <w:rsid w:val="001D2694"/>
    <w:rsid w:val="001D3384"/>
    <w:rsid w:val="001D4E44"/>
    <w:rsid w:val="001D4F47"/>
    <w:rsid w:val="001F0071"/>
    <w:rsid w:val="001F0D9C"/>
    <w:rsid w:val="001F14F9"/>
    <w:rsid w:val="001F202E"/>
    <w:rsid w:val="00206B3B"/>
    <w:rsid w:val="00210488"/>
    <w:rsid w:val="00211071"/>
    <w:rsid w:val="002161DF"/>
    <w:rsid w:val="0021689E"/>
    <w:rsid w:val="00225CB4"/>
    <w:rsid w:val="00227B22"/>
    <w:rsid w:val="0023284F"/>
    <w:rsid w:val="00232888"/>
    <w:rsid w:val="00244FE0"/>
    <w:rsid w:val="00246BD3"/>
    <w:rsid w:val="00247924"/>
    <w:rsid w:val="00255807"/>
    <w:rsid w:val="00261EFB"/>
    <w:rsid w:val="002627DB"/>
    <w:rsid w:val="00267786"/>
    <w:rsid w:val="00270CFA"/>
    <w:rsid w:val="00270DC8"/>
    <w:rsid w:val="00283E6C"/>
    <w:rsid w:val="00283FE2"/>
    <w:rsid w:val="002956BC"/>
    <w:rsid w:val="002A0529"/>
    <w:rsid w:val="002A0ABD"/>
    <w:rsid w:val="002A171C"/>
    <w:rsid w:val="002B5B33"/>
    <w:rsid w:val="002D2125"/>
    <w:rsid w:val="002D2348"/>
    <w:rsid w:val="002E3039"/>
    <w:rsid w:val="002E57BE"/>
    <w:rsid w:val="002F254A"/>
    <w:rsid w:val="002F783A"/>
    <w:rsid w:val="002F7EF0"/>
    <w:rsid w:val="003021A2"/>
    <w:rsid w:val="003060D8"/>
    <w:rsid w:val="003067A3"/>
    <w:rsid w:val="00331292"/>
    <w:rsid w:val="0033407F"/>
    <w:rsid w:val="0033508A"/>
    <w:rsid w:val="00337AAB"/>
    <w:rsid w:val="00342827"/>
    <w:rsid w:val="0035375E"/>
    <w:rsid w:val="0035601A"/>
    <w:rsid w:val="00373D71"/>
    <w:rsid w:val="0038487C"/>
    <w:rsid w:val="00392000"/>
    <w:rsid w:val="00394757"/>
    <w:rsid w:val="00394AF3"/>
    <w:rsid w:val="003A0032"/>
    <w:rsid w:val="003A0786"/>
    <w:rsid w:val="003A4D09"/>
    <w:rsid w:val="003A59C3"/>
    <w:rsid w:val="003A6426"/>
    <w:rsid w:val="003D0EFC"/>
    <w:rsid w:val="003D52A9"/>
    <w:rsid w:val="003D6376"/>
    <w:rsid w:val="003D674E"/>
    <w:rsid w:val="003E1A0F"/>
    <w:rsid w:val="003F0651"/>
    <w:rsid w:val="003F2C61"/>
    <w:rsid w:val="003F56BB"/>
    <w:rsid w:val="00401077"/>
    <w:rsid w:val="00403A51"/>
    <w:rsid w:val="00404E01"/>
    <w:rsid w:val="00411C64"/>
    <w:rsid w:val="00416480"/>
    <w:rsid w:val="00424CE1"/>
    <w:rsid w:val="00425D65"/>
    <w:rsid w:val="00425EB5"/>
    <w:rsid w:val="00426F5A"/>
    <w:rsid w:val="00430072"/>
    <w:rsid w:val="00430E6F"/>
    <w:rsid w:val="0043303B"/>
    <w:rsid w:val="00434F76"/>
    <w:rsid w:val="00465D78"/>
    <w:rsid w:val="004720F0"/>
    <w:rsid w:val="00473BEB"/>
    <w:rsid w:val="00475663"/>
    <w:rsid w:val="004819C5"/>
    <w:rsid w:val="0048610A"/>
    <w:rsid w:val="00494246"/>
    <w:rsid w:val="004A21FF"/>
    <w:rsid w:val="004A567D"/>
    <w:rsid w:val="004A5C56"/>
    <w:rsid w:val="004B5CFE"/>
    <w:rsid w:val="004B744D"/>
    <w:rsid w:val="004C76A7"/>
    <w:rsid w:val="004D1A92"/>
    <w:rsid w:val="004D459C"/>
    <w:rsid w:val="004E31D2"/>
    <w:rsid w:val="004E763B"/>
    <w:rsid w:val="004E7DA8"/>
    <w:rsid w:val="004F245D"/>
    <w:rsid w:val="004F53A1"/>
    <w:rsid w:val="00500A30"/>
    <w:rsid w:val="00501652"/>
    <w:rsid w:val="005020D8"/>
    <w:rsid w:val="005049A4"/>
    <w:rsid w:val="0052024B"/>
    <w:rsid w:val="00524AA0"/>
    <w:rsid w:val="00527A17"/>
    <w:rsid w:val="0053189F"/>
    <w:rsid w:val="0053317B"/>
    <w:rsid w:val="00534A81"/>
    <w:rsid w:val="005532B1"/>
    <w:rsid w:val="00555180"/>
    <w:rsid w:val="00556E79"/>
    <w:rsid w:val="005615F5"/>
    <w:rsid w:val="005632E4"/>
    <w:rsid w:val="00567625"/>
    <w:rsid w:val="00573D4C"/>
    <w:rsid w:val="00584A14"/>
    <w:rsid w:val="0059269F"/>
    <w:rsid w:val="005930DD"/>
    <w:rsid w:val="005940DF"/>
    <w:rsid w:val="005A5138"/>
    <w:rsid w:val="005B7C77"/>
    <w:rsid w:val="005C636B"/>
    <w:rsid w:val="005D1277"/>
    <w:rsid w:val="005D2570"/>
    <w:rsid w:val="005D2632"/>
    <w:rsid w:val="005E5D57"/>
    <w:rsid w:val="005F40CE"/>
    <w:rsid w:val="00603F0A"/>
    <w:rsid w:val="00614FFE"/>
    <w:rsid w:val="00616D32"/>
    <w:rsid w:val="00627853"/>
    <w:rsid w:val="00631516"/>
    <w:rsid w:val="006368C6"/>
    <w:rsid w:val="00642F3B"/>
    <w:rsid w:val="00646563"/>
    <w:rsid w:val="006472E6"/>
    <w:rsid w:val="00651E42"/>
    <w:rsid w:val="00652B3A"/>
    <w:rsid w:val="00672CAE"/>
    <w:rsid w:val="00684022"/>
    <w:rsid w:val="00693947"/>
    <w:rsid w:val="006942B4"/>
    <w:rsid w:val="006D16F4"/>
    <w:rsid w:val="006D63FF"/>
    <w:rsid w:val="006E0CC1"/>
    <w:rsid w:val="006E73F0"/>
    <w:rsid w:val="006F0E7D"/>
    <w:rsid w:val="006F39F9"/>
    <w:rsid w:val="006F5841"/>
    <w:rsid w:val="00700274"/>
    <w:rsid w:val="007114F6"/>
    <w:rsid w:val="00711D16"/>
    <w:rsid w:val="007229AA"/>
    <w:rsid w:val="00724E0A"/>
    <w:rsid w:val="00730620"/>
    <w:rsid w:val="0073168A"/>
    <w:rsid w:val="007416A5"/>
    <w:rsid w:val="00745888"/>
    <w:rsid w:val="00762DB9"/>
    <w:rsid w:val="00763F29"/>
    <w:rsid w:val="007661A2"/>
    <w:rsid w:val="00767C19"/>
    <w:rsid w:val="007709B9"/>
    <w:rsid w:val="00784B5D"/>
    <w:rsid w:val="00792255"/>
    <w:rsid w:val="007A2285"/>
    <w:rsid w:val="007A70AE"/>
    <w:rsid w:val="007B1154"/>
    <w:rsid w:val="007C2700"/>
    <w:rsid w:val="007C6830"/>
    <w:rsid w:val="007D0783"/>
    <w:rsid w:val="007D0DCA"/>
    <w:rsid w:val="007D5810"/>
    <w:rsid w:val="007E2A13"/>
    <w:rsid w:val="0080092C"/>
    <w:rsid w:val="00801780"/>
    <w:rsid w:val="00811829"/>
    <w:rsid w:val="00823516"/>
    <w:rsid w:val="0082694D"/>
    <w:rsid w:val="00830B76"/>
    <w:rsid w:val="008366CC"/>
    <w:rsid w:val="0083708C"/>
    <w:rsid w:val="00840B4B"/>
    <w:rsid w:val="00841699"/>
    <w:rsid w:val="008450F4"/>
    <w:rsid w:val="00846337"/>
    <w:rsid w:val="00846A4B"/>
    <w:rsid w:val="00847510"/>
    <w:rsid w:val="00867F34"/>
    <w:rsid w:val="00870F08"/>
    <w:rsid w:val="00873342"/>
    <w:rsid w:val="00885F75"/>
    <w:rsid w:val="0089040A"/>
    <w:rsid w:val="008917B3"/>
    <w:rsid w:val="00896182"/>
    <w:rsid w:val="008A2A83"/>
    <w:rsid w:val="008A5A3E"/>
    <w:rsid w:val="008A67DE"/>
    <w:rsid w:val="008A6BB8"/>
    <w:rsid w:val="008C7B8A"/>
    <w:rsid w:val="008C7EC8"/>
    <w:rsid w:val="008D1E68"/>
    <w:rsid w:val="008D1F2D"/>
    <w:rsid w:val="008D41E1"/>
    <w:rsid w:val="008D42CA"/>
    <w:rsid w:val="008D44AA"/>
    <w:rsid w:val="008E1489"/>
    <w:rsid w:val="008F04DF"/>
    <w:rsid w:val="00900CE2"/>
    <w:rsid w:val="00902640"/>
    <w:rsid w:val="00910237"/>
    <w:rsid w:val="00910702"/>
    <w:rsid w:val="0091638B"/>
    <w:rsid w:val="00924BC7"/>
    <w:rsid w:val="00943155"/>
    <w:rsid w:val="00950328"/>
    <w:rsid w:val="009504DB"/>
    <w:rsid w:val="0095168A"/>
    <w:rsid w:val="009722D8"/>
    <w:rsid w:val="009730D7"/>
    <w:rsid w:val="00974C03"/>
    <w:rsid w:val="00977A3E"/>
    <w:rsid w:val="00993518"/>
    <w:rsid w:val="00994BB4"/>
    <w:rsid w:val="009A4807"/>
    <w:rsid w:val="009B2AD2"/>
    <w:rsid w:val="009B36D1"/>
    <w:rsid w:val="009B37E9"/>
    <w:rsid w:val="009B3959"/>
    <w:rsid w:val="009C2E61"/>
    <w:rsid w:val="009E1D58"/>
    <w:rsid w:val="009F1D93"/>
    <w:rsid w:val="009F1D94"/>
    <w:rsid w:val="009F55FD"/>
    <w:rsid w:val="00A07872"/>
    <w:rsid w:val="00A228C5"/>
    <w:rsid w:val="00A23EDF"/>
    <w:rsid w:val="00A24420"/>
    <w:rsid w:val="00A3110F"/>
    <w:rsid w:val="00A35DF1"/>
    <w:rsid w:val="00A35E6E"/>
    <w:rsid w:val="00A36ADF"/>
    <w:rsid w:val="00A44126"/>
    <w:rsid w:val="00A455DA"/>
    <w:rsid w:val="00A466CA"/>
    <w:rsid w:val="00A550AF"/>
    <w:rsid w:val="00A61C67"/>
    <w:rsid w:val="00A71E03"/>
    <w:rsid w:val="00A737B4"/>
    <w:rsid w:val="00A84520"/>
    <w:rsid w:val="00A86F40"/>
    <w:rsid w:val="00A905C6"/>
    <w:rsid w:val="00AA3D1C"/>
    <w:rsid w:val="00AB1901"/>
    <w:rsid w:val="00AB4EF5"/>
    <w:rsid w:val="00AB5610"/>
    <w:rsid w:val="00AB68A5"/>
    <w:rsid w:val="00AC5E24"/>
    <w:rsid w:val="00AD2298"/>
    <w:rsid w:val="00AD385F"/>
    <w:rsid w:val="00AD3E8E"/>
    <w:rsid w:val="00AE30F4"/>
    <w:rsid w:val="00B0012B"/>
    <w:rsid w:val="00B02DB3"/>
    <w:rsid w:val="00B13324"/>
    <w:rsid w:val="00B164C4"/>
    <w:rsid w:val="00B2040C"/>
    <w:rsid w:val="00B21250"/>
    <w:rsid w:val="00B25170"/>
    <w:rsid w:val="00B26640"/>
    <w:rsid w:val="00B40AA5"/>
    <w:rsid w:val="00B41DBB"/>
    <w:rsid w:val="00B57DCE"/>
    <w:rsid w:val="00B60703"/>
    <w:rsid w:val="00B65E87"/>
    <w:rsid w:val="00B71C09"/>
    <w:rsid w:val="00B72681"/>
    <w:rsid w:val="00B8318A"/>
    <w:rsid w:val="00B9306E"/>
    <w:rsid w:val="00B97FE7"/>
    <w:rsid w:val="00BB01FD"/>
    <w:rsid w:val="00BB1CCD"/>
    <w:rsid w:val="00BB70E5"/>
    <w:rsid w:val="00BB7980"/>
    <w:rsid w:val="00BD42BC"/>
    <w:rsid w:val="00BD4C65"/>
    <w:rsid w:val="00BD5C56"/>
    <w:rsid w:val="00BE06FD"/>
    <w:rsid w:val="00BE5FB8"/>
    <w:rsid w:val="00BE7CA6"/>
    <w:rsid w:val="00BF5793"/>
    <w:rsid w:val="00C01B2C"/>
    <w:rsid w:val="00C029B7"/>
    <w:rsid w:val="00C02A19"/>
    <w:rsid w:val="00C039FD"/>
    <w:rsid w:val="00C050DF"/>
    <w:rsid w:val="00C12976"/>
    <w:rsid w:val="00C12B7C"/>
    <w:rsid w:val="00C14319"/>
    <w:rsid w:val="00C156F2"/>
    <w:rsid w:val="00C20245"/>
    <w:rsid w:val="00C224D6"/>
    <w:rsid w:val="00C22DF0"/>
    <w:rsid w:val="00C25AE3"/>
    <w:rsid w:val="00C306C3"/>
    <w:rsid w:val="00C369D3"/>
    <w:rsid w:val="00C36BEF"/>
    <w:rsid w:val="00C37127"/>
    <w:rsid w:val="00C72CA4"/>
    <w:rsid w:val="00C75A7A"/>
    <w:rsid w:val="00C761C4"/>
    <w:rsid w:val="00C769B2"/>
    <w:rsid w:val="00C84CE3"/>
    <w:rsid w:val="00C86D1F"/>
    <w:rsid w:val="00C87697"/>
    <w:rsid w:val="00C974E4"/>
    <w:rsid w:val="00CA01D5"/>
    <w:rsid w:val="00CA541C"/>
    <w:rsid w:val="00CB1FB7"/>
    <w:rsid w:val="00CB467E"/>
    <w:rsid w:val="00CB7018"/>
    <w:rsid w:val="00CC0854"/>
    <w:rsid w:val="00CC5BE0"/>
    <w:rsid w:val="00CD1C51"/>
    <w:rsid w:val="00CD352F"/>
    <w:rsid w:val="00CD69E2"/>
    <w:rsid w:val="00CE5D2D"/>
    <w:rsid w:val="00CF67B2"/>
    <w:rsid w:val="00D0326C"/>
    <w:rsid w:val="00D0371F"/>
    <w:rsid w:val="00D11D6E"/>
    <w:rsid w:val="00D12FA5"/>
    <w:rsid w:val="00D1352F"/>
    <w:rsid w:val="00D148DE"/>
    <w:rsid w:val="00D20B4E"/>
    <w:rsid w:val="00D2742D"/>
    <w:rsid w:val="00D36ABD"/>
    <w:rsid w:val="00D407CE"/>
    <w:rsid w:val="00D51253"/>
    <w:rsid w:val="00D578EA"/>
    <w:rsid w:val="00D601D3"/>
    <w:rsid w:val="00D632D3"/>
    <w:rsid w:val="00D64BE4"/>
    <w:rsid w:val="00D724D5"/>
    <w:rsid w:val="00D7343A"/>
    <w:rsid w:val="00D73F1B"/>
    <w:rsid w:val="00D91804"/>
    <w:rsid w:val="00D9181C"/>
    <w:rsid w:val="00DA3175"/>
    <w:rsid w:val="00DA61AC"/>
    <w:rsid w:val="00DA7C70"/>
    <w:rsid w:val="00DB47A0"/>
    <w:rsid w:val="00DB7A60"/>
    <w:rsid w:val="00DC5859"/>
    <w:rsid w:val="00DD44C2"/>
    <w:rsid w:val="00DE23C7"/>
    <w:rsid w:val="00DF0BB5"/>
    <w:rsid w:val="00DF3649"/>
    <w:rsid w:val="00E07448"/>
    <w:rsid w:val="00E10442"/>
    <w:rsid w:val="00E10B37"/>
    <w:rsid w:val="00E11A25"/>
    <w:rsid w:val="00E1407E"/>
    <w:rsid w:val="00E15147"/>
    <w:rsid w:val="00E24E6F"/>
    <w:rsid w:val="00E40495"/>
    <w:rsid w:val="00E4204D"/>
    <w:rsid w:val="00E440A9"/>
    <w:rsid w:val="00E51666"/>
    <w:rsid w:val="00E53AB5"/>
    <w:rsid w:val="00E6024A"/>
    <w:rsid w:val="00E71CC7"/>
    <w:rsid w:val="00E74153"/>
    <w:rsid w:val="00E81E01"/>
    <w:rsid w:val="00E91D7D"/>
    <w:rsid w:val="00E93680"/>
    <w:rsid w:val="00E946F3"/>
    <w:rsid w:val="00EA0754"/>
    <w:rsid w:val="00EA4512"/>
    <w:rsid w:val="00EC082C"/>
    <w:rsid w:val="00ED3903"/>
    <w:rsid w:val="00ED692B"/>
    <w:rsid w:val="00ED7BED"/>
    <w:rsid w:val="00EE3E1E"/>
    <w:rsid w:val="00EE75ED"/>
    <w:rsid w:val="00EE7CD6"/>
    <w:rsid w:val="00EF7C23"/>
    <w:rsid w:val="00F00E98"/>
    <w:rsid w:val="00F01D67"/>
    <w:rsid w:val="00F03C45"/>
    <w:rsid w:val="00F03E0F"/>
    <w:rsid w:val="00F04DBA"/>
    <w:rsid w:val="00F0633D"/>
    <w:rsid w:val="00F0702D"/>
    <w:rsid w:val="00F0737F"/>
    <w:rsid w:val="00F1085F"/>
    <w:rsid w:val="00F10D91"/>
    <w:rsid w:val="00F12533"/>
    <w:rsid w:val="00F13B3D"/>
    <w:rsid w:val="00F15510"/>
    <w:rsid w:val="00F164BC"/>
    <w:rsid w:val="00F224DE"/>
    <w:rsid w:val="00F231C5"/>
    <w:rsid w:val="00F24944"/>
    <w:rsid w:val="00F26AF3"/>
    <w:rsid w:val="00F34080"/>
    <w:rsid w:val="00F34AB2"/>
    <w:rsid w:val="00F40076"/>
    <w:rsid w:val="00F6291B"/>
    <w:rsid w:val="00F640B3"/>
    <w:rsid w:val="00F65635"/>
    <w:rsid w:val="00F66A1B"/>
    <w:rsid w:val="00F72A4A"/>
    <w:rsid w:val="00F739C2"/>
    <w:rsid w:val="00F745FB"/>
    <w:rsid w:val="00F74C86"/>
    <w:rsid w:val="00F874FC"/>
    <w:rsid w:val="00F9054C"/>
    <w:rsid w:val="00F90623"/>
    <w:rsid w:val="00F93384"/>
    <w:rsid w:val="00F965E3"/>
    <w:rsid w:val="00F97A50"/>
    <w:rsid w:val="00F97F82"/>
    <w:rsid w:val="00FA6220"/>
    <w:rsid w:val="00FB3770"/>
    <w:rsid w:val="00FB6781"/>
    <w:rsid w:val="00FC2E3C"/>
    <w:rsid w:val="00FC6AD2"/>
    <w:rsid w:val="00FD0027"/>
    <w:rsid w:val="00FE7DBC"/>
    <w:rsid w:val="00FE7E56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5F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689E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317B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uiPriority w:val="1"/>
    <w:qFormat/>
    <w:pPr>
      <w:ind w:left="720"/>
    </w:pPr>
  </w:style>
  <w:style w:type="character" w:customStyle="1" w:styleId="NumberingSymbols">
    <w:name w:val="Numbering Symbols"/>
  </w:style>
  <w:style w:type="character" w:customStyle="1" w:styleId="ListLabel1">
    <w:name w:val="ListLabel 1"/>
    <w:rPr>
      <w:sz w:val="24"/>
      <w:szCs w:val="24"/>
    </w:rPr>
  </w:style>
  <w:style w:type="character" w:customStyle="1" w:styleId="ListLabel2">
    <w:name w:val="ListLabel 2"/>
    <w:rPr>
      <w:b w:val="0"/>
    </w:rPr>
  </w:style>
  <w:style w:type="numbering" w:customStyle="1" w:styleId="WWNum2">
    <w:name w:val="WWNum2"/>
    <w:basedOn w:val="Bezlisty"/>
    <w:pPr>
      <w:numPr>
        <w:numId w:val="14"/>
      </w:numPr>
    </w:pPr>
  </w:style>
  <w:style w:type="numbering" w:customStyle="1" w:styleId="WWNum3">
    <w:name w:val="WWNum3"/>
    <w:basedOn w:val="Bezlisty"/>
    <w:pPr>
      <w:numPr>
        <w:numId w:val="1"/>
      </w:numPr>
    </w:pPr>
  </w:style>
  <w:style w:type="numbering" w:customStyle="1" w:styleId="WWNum4">
    <w:name w:val="WWNum4"/>
    <w:basedOn w:val="Bezlisty"/>
    <w:pPr>
      <w:numPr>
        <w:numId w:val="15"/>
      </w:numPr>
    </w:pPr>
  </w:style>
  <w:style w:type="numbering" w:customStyle="1" w:styleId="WWNum5">
    <w:name w:val="WWNum5"/>
    <w:basedOn w:val="Bezlisty"/>
    <w:pPr>
      <w:numPr>
        <w:numId w:val="2"/>
      </w:numPr>
    </w:pPr>
  </w:style>
  <w:style w:type="numbering" w:customStyle="1" w:styleId="WWNum6">
    <w:name w:val="WWNum6"/>
    <w:basedOn w:val="Bezlisty"/>
    <w:pPr>
      <w:numPr>
        <w:numId w:val="3"/>
      </w:numPr>
    </w:pPr>
  </w:style>
  <w:style w:type="numbering" w:customStyle="1" w:styleId="WWNum7">
    <w:name w:val="WWNum7"/>
    <w:basedOn w:val="Bezlisty"/>
    <w:pPr>
      <w:numPr>
        <w:numId w:val="4"/>
      </w:numPr>
    </w:pPr>
  </w:style>
  <w:style w:type="numbering" w:customStyle="1" w:styleId="WWNum10">
    <w:name w:val="WWNum10"/>
    <w:basedOn w:val="Bezlisty"/>
    <w:pPr>
      <w:numPr>
        <w:numId w:val="5"/>
      </w:numPr>
    </w:pPr>
  </w:style>
  <w:style w:type="character" w:customStyle="1" w:styleId="Nagwek1Znak">
    <w:name w:val="Nagłówek 1 Znak"/>
    <w:link w:val="Nagwek1"/>
    <w:uiPriority w:val="9"/>
    <w:rsid w:val="0021689E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ED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A23EDF"/>
    <w:rPr>
      <w:rFonts w:ascii="Segoe UI" w:hAnsi="Segoe UI" w:cs="Mangal"/>
      <w:kern w:val="3"/>
      <w:sz w:val="18"/>
      <w:szCs w:val="16"/>
      <w:lang w:eastAsia="zh-CN" w:bidi="hi-IN"/>
    </w:rPr>
  </w:style>
  <w:style w:type="character" w:styleId="Pogrubienie">
    <w:name w:val="Strong"/>
    <w:uiPriority w:val="22"/>
    <w:qFormat/>
    <w:rsid w:val="008450F4"/>
    <w:rPr>
      <w:b/>
      <w:bCs/>
    </w:rPr>
  </w:style>
  <w:style w:type="paragraph" w:customStyle="1" w:styleId="Default">
    <w:name w:val="Default"/>
    <w:rsid w:val="00167B47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BodySingle">
    <w:name w:val="Body Single"/>
    <w:basedOn w:val="Normalny"/>
    <w:rsid w:val="00167B47"/>
    <w:pPr>
      <w:widowControl/>
      <w:suppressAutoHyphens w:val="0"/>
      <w:autoSpaceDN/>
      <w:textAlignment w:val="auto"/>
    </w:pPr>
    <w:rPr>
      <w:rFonts w:eastAsia="Times New Roman" w:cs="Times New Roman"/>
      <w:noProof/>
      <w:kern w:val="0"/>
      <w:sz w:val="20"/>
      <w:szCs w:val="20"/>
      <w:lang w:eastAsia="pl-PL" w:bidi="ar-SA"/>
    </w:rPr>
  </w:style>
  <w:style w:type="character" w:customStyle="1" w:styleId="alb">
    <w:name w:val="a_lb"/>
    <w:basedOn w:val="Domylnaczcionkaakapitu"/>
    <w:rsid w:val="000C4A20"/>
  </w:style>
  <w:style w:type="character" w:styleId="Hipercze">
    <w:name w:val="Hyperlink"/>
    <w:basedOn w:val="Domylnaczcionkaakapitu"/>
    <w:rsid w:val="00B164C4"/>
    <w:rPr>
      <w:color w:val="0066CC"/>
      <w:u w:val="single"/>
    </w:rPr>
  </w:style>
  <w:style w:type="character" w:customStyle="1" w:styleId="Bodytext3">
    <w:name w:val="Body text (3)_"/>
    <w:basedOn w:val="Domylnaczcionkaakapitu"/>
    <w:rsid w:val="00B164C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0">
    <w:name w:val="Body text (3)"/>
    <w:basedOn w:val="Bodytext3"/>
    <w:rsid w:val="00B164C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sid w:val="00B164C4"/>
    <w:rPr>
      <w:rFonts w:ascii="Arial" w:eastAsia="Arial" w:hAnsi="Arial"/>
      <w:sz w:val="18"/>
      <w:szCs w:val="18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B164C4"/>
    <w:rPr>
      <w:rFonts w:ascii="Arial" w:eastAsia="Arial" w:hAnsi="Arial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164C4"/>
    <w:pPr>
      <w:shd w:val="clear" w:color="auto" w:fill="FFFFFF"/>
      <w:suppressAutoHyphens w:val="0"/>
      <w:autoSpaceDN/>
      <w:spacing w:before="360" w:after="180" w:line="0" w:lineRule="atLeast"/>
      <w:jc w:val="both"/>
      <w:textAlignment w:val="auto"/>
    </w:pPr>
    <w:rPr>
      <w:rFonts w:ascii="Arial" w:eastAsia="Arial" w:hAnsi="Arial"/>
      <w:kern w:val="0"/>
      <w:sz w:val="18"/>
      <w:szCs w:val="18"/>
      <w:lang w:eastAsia="pl-PL" w:bidi="ar-SA"/>
    </w:rPr>
  </w:style>
  <w:style w:type="paragraph" w:customStyle="1" w:styleId="Bodytext40">
    <w:name w:val="Body text (4)"/>
    <w:basedOn w:val="Normalny"/>
    <w:link w:val="Bodytext4"/>
    <w:rsid w:val="00B164C4"/>
    <w:pPr>
      <w:shd w:val="clear" w:color="auto" w:fill="FFFFFF"/>
      <w:suppressAutoHyphens w:val="0"/>
      <w:autoSpaceDN/>
      <w:spacing w:after="360" w:line="225" w:lineRule="exact"/>
      <w:jc w:val="right"/>
      <w:textAlignment w:val="auto"/>
    </w:pPr>
    <w:rPr>
      <w:rFonts w:ascii="Arial" w:eastAsia="Arial" w:hAnsi="Arial"/>
      <w:kern w:val="0"/>
      <w:sz w:val="17"/>
      <w:szCs w:val="17"/>
      <w:lang w:eastAsia="pl-PL" w:bidi="ar-SA"/>
    </w:rPr>
  </w:style>
  <w:style w:type="character" w:customStyle="1" w:styleId="Bodytext4Exact">
    <w:name w:val="Body text (4) Exact"/>
    <w:basedOn w:val="Domylnaczcionkaakapitu"/>
    <w:rsid w:val="00B02DB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">
    <w:name w:val="Header or footer_"/>
    <w:basedOn w:val="Domylnaczcionkaakapitu"/>
    <w:rsid w:val="00B02DB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erorfooter0">
    <w:name w:val="Header or footer"/>
    <w:basedOn w:val="Headerorfooter"/>
    <w:rsid w:val="00B02DB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Bodytext5Exact">
    <w:name w:val="Body text (5) Exact"/>
    <w:basedOn w:val="Domylnaczcionkaakapitu"/>
    <w:link w:val="Bodytext5"/>
    <w:rsid w:val="00B02DB3"/>
    <w:rPr>
      <w:rFonts w:ascii="Comic Sans MS" w:eastAsia="Comic Sans MS" w:hAnsi="Comic Sans MS" w:cs="Comic Sans MS"/>
      <w:i/>
      <w:iCs/>
      <w:spacing w:val="-30"/>
      <w:w w:val="66"/>
      <w:sz w:val="16"/>
      <w:szCs w:val="16"/>
      <w:shd w:val="clear" w:color="auto" w:fill="FFFFFF"/>
    </w:rPr>
  </w:style>
  <w:style w:type="character" w:customStyle="1" w:styleId="PicturecaptionExact">
    <w:name w:val="Picture caption Exact"/>
    <w:basedOn w:val="Domylnaczcionkaakapitu"/>
    <w:link w:val="Picturecaption"/>
    <w:rsid w:val="00B02DB3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Picturecaption2Exact">
    <w:name w:val="Picture caption (2) Exact"/>
    <w:basedOn w:val="Domylnaczcionkaakapitu"/>
    <w:link w:val="Picturecaption2"/>
    <w:rsid w:val="00B02DB3"/>
    <w:rPr>
      <w:rFonts w:ascii="Trebuchet MS" w:eastAsia="Trebuchet MS" w:hAnsi="Trebuchet MS" w:cs="Trebuchet MS"/>
      <w:shd w:val="clear" w:color="auto" w:fill="FFFFFF"/>
    </w:rPr>
  </w:style>
  <w:style w:type="character" w:customStyle="1" w:styleId="Picturecaption3Exact">
    <w:name w:val="Picture caption (3) Exact"/>
    <w:basedOn w:val="Domylnaczcionkaakapitu"/>
    <w:link w:val="Picturecaption3"/>
    <w:rsid w:val="00B02DB3"/>
    <w:rPr>
      <w:rFonts w:ascii="Comic Sans MS" w:eastAsia="Comic Sans MS" w:hAnsi="Comic Sans MS" w:cs="Comic Sans MS"/>
      <w:spacing w:val="-10"/>
      <w:w w:val="200"/>
      <w:sz w:val="8"/>
      <w:szCs w:val="8"/>
      <w:shd w:val="clear" w:color="auto" w:fill="FFFFFF"/>
    </w:rPr>
  </w:style>
  <w:style w:type="character" w:customStyle="1" w:styleId="Picturecaption4Exact">
    <w:name w:val="Picture caption (4) Exact"/>
    <w:basedOn w:val="Domylnaczcionkaakapitu"/>
    <w:link w:val="Picturecaption4"/>
    <w:rsid w:val="00B02DB3"/>
    <w:rPr>
      <w:rFonts w:ascii="Trebuchet MS" w:eastAsia="Trebuchet MS" w:hAnsi="Trebuchet MS" w:cs="Trebuchet MS"/>
      <w:i/>
      <w:iCs/>
      <w:sz w:val="8"/>
      <w:szCs w:val="8"/>
      <w:shd w:val="clear" w:color="auto" w:fill="FFFFFF"/>
    </w:rPr>
  </w:style>
  <w:style w:type="character" w:customStyle="1" w:styleId="Picturecaption45ptNotItalicExact">
    <w:name w:val="Picture caption (4) + 5 pt;Not Italic Exact"/>
    <w:basedOn w:val="Picturecaption4Exact"/>
    <w:rsid w:val="00B02DB3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character" w:customStyle="1" w:styleId="Picturecaption5Exact">
    <w:name w:val="Picture caption (5) Exact"/>
    <w:basedOn w:val="Domylnaczcionkaakapitu"/>
    <w:link w:val="Picturecaption5"/>
    <w:rsid w:val="00B02DB3"/>
    <w:rPr>
      <w:rFonts w:ascii="Microsoft Sans Serif" w:eastAsia="Microsoft Sans Serif" w:hAnsi="Microsoft Sans Serif" w:cs="Microsoft Sans Serif"/>
      <w:i/>
      <w:iCs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rsid w:val="00B02DB3"/>
    <w:rPr>
      <w:rFonts w:ascii="Trebuchet MS" w:eastAsia="Trebuchet MS" w:hAnsi="Trebuchet MS" w:cs="Trebuchet MS"/>
      <w:sz w:val="13"/>
      <w:szCs w:val="13"/>
      <w:shd w:val="clear" w:color="auto" w:fill="FFFFFF"/>
    </w:rPr>
  </w:style>
  <w:style w:type="character" w:customStyle="1" w:styleId="Bodytext7Exact">
    <w:name w:val="Body text (7) Exact"/>
    <w:basedOn w:val="Domylnaczcionkaakapitu"/>
    <w:link w:val="Bodytext7"/>
    <w:rsid w:val="00B02DB3"/>
    <w:rPr>
      <w:rFonts w:ascii="Trebuchet MS" w:eastAsia="Trebuchet MS" w:hAnsi="Trebuchet MS" w:cs="Trebuchet MS"/>
      <w:sz w:val="12"/>
      <w:szCs w:val="12"/>
      <w:shd w:val="clear" w:color="auto" w:fill="FFFFFF"/>
    </w:rPr>
  </w:style>
  <w:style w:type="character" w:customStyle="1" w:styleId="Bodytext2Exact">
    <w:name w:val="Body text (2) Exact"/>
    <w:basedOn w:val="Domylnaczcionkaakapitu"/>
    <w:rsid w:val="00B02DB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Tahoma7ptExact">
    <w:name w:val="Body text (2) + Tahoma;7 pt Exact"/>
    <w:basedOn w:val="Bodytext2"/>
    <w:rsid w:val="00B02D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character" w:customStyle="1" w:styleId="Bodytext210ptExact">
    <w:name w:val="Body text (2) + 10 pt Exact"/>
    <w:basedOn w:val="Bodytext2"/>
    <w:rsid w:val="00B02DB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8Exact">
    <w:name w:val="Body text (8) Exact"/>
    <w:basedOn w:val="Domylnaczcionkaakapitu"/>
    <w:link w:val="Bodytext8"/>
    <w:rsid w:val="00B02DB3"/>
    <w:rPr>
      <w:rFonts w:ascii="Trebuchet MS" w:eastAsia="Trebuchet MS" w:hAnsi="Trebuchet MS" w:cs="Trebuchet MS"/>
      <w:shd w:val="clear" w:color="auto" w:fill="FFFFFF"/>
    </w:rPr>
  </w:style>
  <w:style w:type="character" w:customStyle="1" w:styleId="Bodytext88ptExact">
    <w:name w:val="Body text (8) + 8 pt Exact"/>
    <w:basedOn w:val="Bodytext8Exact"/>
    <w:rsid w:val="00B02DB3"/>
    <w:rPr>
      <w:rFonts w:ascii="Trebuchet MS" w:eastAsia="Trebuchet MS" w:hAnsi="Trebuchet MS" w:cs="Trebuchet MS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paragraph" w:customStyle="1" w:styleId="Bodytext5">
    <w:name w:val="Body text (5)"/>
    <w:basedOn w:val="Normalny"/>
    <w:link w:val="Bodytext5Exact"/>
    <w:rsid w:val="00B02DB3"/>
    <w:pPr>
      <w:shd w:val="clear" w:color="auto" w:fill="FFFFFF"/>
      <w:suppressAutoHyphens w:val="0"/>
      <w:autoSpaceDN/>
      <w:spacing w:line="0" w:lineRule="atLeast"/>
      <w:textAlignment w:val="auto"/>
    </w:pPr>
    <w:rPr>
      <w:rFonts w:ascii="Comic Sans MS" w:eastAsia="Comic Sans MS" w:hAnsi="Comic Sans MS" w:cs="Comic Sans MS"/>
      <w:i/>
      <w:iCs/>
      <w:spacing w:val="-30"/>
      <w:w w:val="66"/>
      <w:kern w:val="0"/>
      <w:sz w:val="16"/>
      <w:szCs w:val="16"/>
      <w:lang w:eastAsia="pl-PL" w:bidi="ar-SA"/>
    </w:rPr>
  </w:style>
  <w:style w:type="paragraph" w:customStyle="1" w:styleId="Picturecaption">
    <w:name w:val="Picture caption"/>
    <w:basedOn w:val="Normalny"/>
    <w:link w:val="PicturecaptionExact"/>
    <w:rsid w:val="00B02DB3"/>
    <w:pPr>
      <w:shd w:val="clear" w:color="auto" w:fill="FFFFFF"/>
      <w:suppressAutoHyphens w:val="0"/>
      <w:autoSpaceDN/>
      <w:spacing w:line="293" w:lineRule="exact"/>
      <w:jc w:val="right"/>
      <w:textAlignment w:val="auto"/>
    </w:pPr>
    <w:rPr>
      <w:rFonts w:ascii="Trebuchet MS" w:eastAsia="Trebuchet MS" w:hAnsi="Trebuchet MS" w:cs="Trebuchet MS"/>
      <w:kern w:val="0"/>
      <w:sz w:val="16"/>
      <w:szCs w:val="16"/>
      <w:lang w:eastAsia="pl-PL" w:bidi="ar-SA"/>
    </w:rPr>
  </w:style>
  <w:style w:type="paragraph" w:customStyle="1" w:styleId="Picturecaption2">
    <w:name w:val="Picture caption (2)"/>
    <w:basedOn w:val="Normalny"/>
    <w:link w:val="Picturecaption2Exact"/>
    <w:rsid w:val="00B02DB3"/>
    <w:pPr>
      <w:shd w:val="clear" w:color="auto" w:fill="FFFFFF"/>
      <w:suppressAutoHyphens w:val="0"/>
      <w:autoSpaceDN/>
      <w:spacing w:line="0" w:lineRule="atLeast"/>
      <w:textAlignment w:val="auto"/>
    </w:pPr>
    <w:rPr>
      <w:rFonts w:ascii="Trebuchet MS" w:eastAsia="Trebuchet MS" w:hAnsi="Trebuchet MS" w:cs="Trebuchet MS"/>
      <w:kern w:val="0"/>
      <w:sz w:val="20"/>
      <w:szCs w:val="20"/>
      <w:lang w:eastAsia="pl-PL" w:bidi="ar-SA"/>
    </w:rPr>
  </w:style>
  <w:style w:type="paragraph" w:customStyle="1" w:styleId="Picturecaption3">
    <w:name w:val="Picture caption (3)"/>
    <w:basedOn w:val="Normalny"/>
    <w:link w:val="Picturecaption3Exact"/>
    <w:rsid w:val="00B02DB3"/>
    <w:pPr>
      <w:shd w:val="clear" w:color="auto" w:fill="FFFFFF"/>
      <w:suppressAutoHyphens w:val="0"/>
      <w:autoSpaceDN/>
      <w:spacing w:line="0" w:lineRule="atLeast"/>
      <w:jc w:val="both"/>
      <w:textAlignment w:val="auto"/>
    </w:pPr>
    <w:rPr>
      <w:rFonts w:ascii="Comic Sans MS" w:eastAsia="Comic Sans MS" w:hAnsi="Comic Sans MS" w:cs="Comic Sans MS"/>
      <w:spacing w:val="-10"/>
      <w:w w:val="200"/>
      <w:kern w:val="0"/>
      <w:sz w:val="8"/>
      <w:szCs w:val="8"/>
      <w:lang w:eastAsia="pl-PL" w:bidi="ar-SA"/>
    </w:rPr>
  </w:style>
  <w:style w:type="paragraph" w:customStyle="1" w:styleId="Picturecaption4">
    <w:name w:val="Picture caption (4)"/>
    <w:basedOn w:val="Normalny"/>
    <w:link w:val="Picturecaption4Exact"/>
    <w:rsid w:val="00B02DB3"/>
    <w:pPr>
      <w:shd w:val="clear" w:color="auto" w:fill="FFFFFF"/>
      <w:suppressAutoHyphens w:val="0"/>
      <w:autoSpaceDN/>
      <w:spacing w:line="0" w:lineRule="atLeast"/>
      <w:jc w:val="both"/>
      <w:textAlignment w:val="auto"/>
    </w:pPr>
    <w:rPr>
      <w:rFonts w:ascii="Trebuchet MS" w:eastAsia="Trebuchet MS" w:hAnsi="Trebuchet MS" w:cs="Trebuchet MS"/>
      <w:i/>
      <w:iCs/>
      <w:kern w:val="0"/>
      <w:sz w:val="8"/>
      <w:szCs w:val="8"/>
      <w:lang w:eastAsia="pl-PL" w:bidi="ar-SA"/>
    </w:rPr>
  </w:style>
  <w:style w:type="paragraph" w:customStyle="1" w:styleId="Picturecaption5">
    <w:name w:val="Picture caption (5)"/>
    <w:basedOn w:val="Normalny"/>
    <w:link w:val="Picturecaption5Exact"/>
    <w:rsid w:val="00B02DB3"/>
    <w:pPr>
      <w:shd w:val="clear" w:color="auto" w:fill="FFFFFF"/>
      <w:suppressAutoHyphens w:val="0"/>
      <w:autoSpaceDN/>
      <w:spacing w:line="0" w:lineRule="atLeast"/>
      <w:textAlignment w:val="auto"/>
    </w:pPr>
    <w:rPr>
      <w:rFonts w:ascii="Microsoft Sans Serif" w:eastAsia="Microsoft Sans Serif" w:hAnsi="Microsoft Sans Serif" w:cs="Microsoft Sans Serif"/>
      <w:i/>
      <w:iCs/>
      <w:kern w:val="0"/>
      <w:sz w:val="20"/>
      <w:szCs w:val="20"/>
      <w:lang w:eastAsia="pl-PL" w:bidi="ar-SA"/>
    </w:rPr>
  </w:style>
  <w:style w:type="paragraph" w:customStyle="1" w:styleId="Bodytext60">
    <w:name w:val="Body text (6)"/>
    <w:basedOn w:val="Normalny"/>
    <w:link w:val="Bodytext6"/>
    <w:rsid w:val="00B02DB3"/>
    <w:pPr>
      <w:shd w:val="clear" w:color="auto" w:fill="FFFFFF"/>
      <w:suppressAutoHyphens w:val="0"/>
      <w:autoSpaceDN/>
      <w:spacing w:before="60" w:line="0" w:lineRule="atLeast"/>
      <w:textAlignment w:val="auto"/>
    </w:pPr>
    <w:rPr>
      <w:rFonts w:ascii="Trebuchet MS" w:eastAsia="Trebuchet MS" w:hAnsi="Trebuchet MS" w:cs="Trebuchet MS"/>
      <w:kern w:val="0"/>
      <w:sz w:val="13"/>
      <w:szCs w:val="13"/>
      <w:lang w:eastAsia="pl-PL" w:bidi="ar-SA"/>
    </w:rPr>
  </w:style>
  <w:style w:type="paragraph" w:customStyle="1" w:styleId="Bodytext7">
    <w:name w:val="Body text (7)"/>
    <w:basedOn w:val="Normalny"/>
    <w:link w:val="Bodytext7Exact"/>
    <w:rsid w:val="00B02DB3"/>
    <w:pPr>
      <w:shd w:val="clear" w:color="auto" w:fill="FFFFFF"/>
      <w:suppressAutoHyphens w:val="0"/>
      <w:autoSpaceDN/>
      <w:spacing w:line="0" w:lineRule="atLeast"/>
      <w:textAlignment w:val="auto"/>
    </w:pPr>
    <w:rPr>
      <w:rFonts w:ascii="Trebuchet MS" w:eastAsia="Trebuchet MS" w:hAnsi="Trebuchet MS" w:cs="Trebuchet MS"/>
      <w:kern w:val="0"/>
      <w:sz w:val="12"/>
      <w:szCs w:val="12"/>
      <w:lang w:eastAsia="pl-PL" w:bidi="ar-SA"/>
    </w:rPr>
  </w:style>
  <w:style w:type="paragraph" w:customStyle="1" w:styleId="Bodytext8">
    <w:name w:val="Body text (8)"/>
    <w:basedOn w:val="Normalny"/>
    <w:link w:val="Bodytext8Exact"/>
    <w:rsid w:val="00B02DB3"/>
    <w:pPr>
      <w:shd w:val="clear" w:color="auto" w:fill="FFFFFF"/>
      <w:suppressAutoHyphens w:val="0"/>
      <w:autoSpaceDN/>
      <w:spacing w:before="120" w:line="0" w:lineRule="atLeast"/>
      <w:jc w:val="both"/>
      <w:textAlignment w:val="auto"/>
    </w:pPr>
    <w:rPr>
      <w:rFonts w:ascii="Trebuchet MS" w:eastAsia="Trebuchet MS" w:hAnsi="Trebuchet MS" w:cs="Trebuchet MS"/>
      <w:kern w:val="0"/>
      <w:sz w:val="20"/>
      <w:szCs w:val="20"/>
      <w:lang w:eastAsia="pl-PL" w:bidi="ar-SA"/>
    </w:rPr>
  </w:style>
  <w:style w:type="table" w:styleId="Tabela-Siatka">
    <w:name w:val="Table Grid"/>
    <w:basedOn w:val="Standardowy"/>
    <w:uiPriority w:val="39"/>
    <w:rsid w:val="00B02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377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3770"/>
    <w:rPr>
      <w:rFonts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377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3770"/>
    <w:rPr>
      <w:rFonts w:cs="Mangal"/>
      <w:kern w:val="3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317B"/>
    <w:rPr>
      <w:rFonts w:asciiTheme="majorHAnsi" w:eastAsiaTheme="majorEastAsia" w:hAnsiTheme="majorHAnsi" w:cs="Mangal"/>
      <w:b/>
      <w:bCs/>
      <w:i/>
      <w:iCs/>
      <w:color w:val="4F81BD" w:themeColor="accent1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39F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39F9"/>
    <w:rPr>
      <w:rFonts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9F9"/>
    <w:rPr>
      <w:rFonts w:cs="Mangal"/>
      <w:b/>
      <w:bCs/>
      <w:kern w:val="3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689E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317B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uiPriority w:val="1"/>
    <w:qFormat/>
    <w:pPr>
      <w:ind w:left="720"/>
    </w:pPr>
  </w:style>
  <w:style w:type="character" w:customStyle="1" w:styleId="NumberingSymbols">
    <w:name w:val="Numbering Symbols"/>
  </w:style>
  <w:style w:type="character" w:customStyle="1" w:styleId="ListLabel1">
    <w:name w:val="ListLabel 1"/>
    <w:rPr>
      <w:sz w:val="24"/>
      <w:szCs w:val="24"/>
    </w:rPr>
  </w:style>
  <w:style w:type="character" w:customStyle="1" w:styleId="ListLabel2">
    <w:name w:val="ListLabel 2"/>
    <w:rPr>
      <w:b w:val="0"/>
    </w:rPr>
  </w:style>
  <w:style w:type="numbering" w:customStyle="1" w:styleId="WWNum2">
    <w:name w:val="WWNum2"/>
    <w:basedOn w:val="Bezlisty"/>
    <w:pPr>
      <w:numPr>
        <w:numId w:val="14"/>
      </w:numPr>
    </w:pPr>
  </w:style>
  <w:style w:type="numbering" w:customStyle="1" w:styleId="WWNum3">
    <w:name w:val="WWNum3"/>
    <w:basedOn w:val="Bezlisty"/>
    <w:pPr>
      <w:numPr>
        <w:numId w:val="1"/>
      </w:numPr>
    </w:pPr>
  </w:style>
  <w:style w:type="numbering" w:customStyle="1" w:styleId="WWNum4">
    <w:name w:val="WWNum4"/>
    <w:basedOn w:val="Bezlisty"/>
    <w:pPr>
      <w:numPr>
        <w:numId w:val="15"/>
      </w:numPr>
    </w:pPr>
  </w:style>
  <w:style w:type="numbering" w:customStyle="1" w:styleId="WWNum5">
    <w:name w:val="WWNum5"/>
    <w:basedOn w:val="Bezlisty"/>
    <w:pPr>
      <w:numPr>
        <w:numId w:val="2"/>
      </w:numPr>
    </w:pPr>
  </w:style>
  <w:style w:type="numbering" w:customStyle="1" w:styleId="WWNum6">
    <w:name w:val="WWNum6"/>
    <w:basedOn w:val="Bezlisty"/>
    <w:pPr>
      <w:numPr>
        <w:numId w:val="3"/>
      </w:numPr>
    </w:pPr>
  </w:style>
  <w:style w:type="numbering" w:customStyle="1" w:styleId="WWNum7">
    <w:name w:val="WWNum7"/>
    <w:basedOn w:val="Bezlisty"/>
    <w:pPr>
      <w:numPr>
        <w:numId w:val="4"/>
      </w:numPr>
    </w:pPr>
  </w:style>
  <w:style w:type="numbering" w:customStyle="1" w:styleId="WWNum10">
    <w:name w:val="WWNum10"/>
    <w:basedOn w:val="Bezlisty"/>
    <w:pPr>
      <w:numPr>
        <w:numId w:val="5"/>
      </w:numPr>
    </w:pPr>
  </w:style>
  <w:style w:type="character" w:customStyle="1" w:styleId="Nagwek1Znak">
    <w:name w:val="Nagłówek 1 Znak"/>
    <w:link w:val="Nagwek1"/>
    <w:uiPriority w:val="9"/>
    <w:rsid w:val="0021689E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ED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A23EDF"/>
    <w:rPr>
      <w:rFonts w:ascii="Segoe UI" w:hAnsi="Segoe UI" w:cs="Mangal"/>
      <w:kern w:val="3"/>
      <w:sz w:val="18"/>
      <w:szCs w:val="16"/>
      <w:lang w:eastAsia="zh-CN" w:bidi="hi-IN"/>
    </w:rPr>
  </w:style>
  <w:style w:type="character" w:styleId="Pogrubienie">
    <w:name w:val="Strong"/>
    <w:uiPriority w:val="22"/>
    <w:qFormat/>
    <w:rsid w:val="008450F4"/>
    <w:rPr>
      <w:b/>
      <w:bCs/>
    </w:rPr>
  </w:style>
  <w:style w:type="paragraph" w:customStyle="1" w:styleId="Default">
    <w:name w:val="Default"/>
    <w:rsid w:val="00167B47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BodySingle">
    <w:name w:val="Body Single"/>
    <w:basedOn w:val="Normalny"/>
    <w:rsid w:val="00167B47"/>
    <w:pPr>
      <w:widowControl/>
      <w:suppressAutoHyphens w:val="0"/>
      <w:autoSpaceDN/>
      <w:textAlignment w:val="auto"/>
    </w:pPr>
    <w:rPr>
      <w:rFonts w:eastAsia="Times New Roman" w:cs="Times New Roman"/>
      <w:noProof/>
      <w:kern w:val="0"/>
      <w:sz w:val="20"/>
      <w:szCs w:val="20"/>
      <w:lang w:eastAsia="pl-PL" w:bidi="ar-SA"/>
    </w:rPr>
  </w:style>
  <w:style w:type="character" w:customStyle="1" w:styleId="alb">
    <w:name w:val="a_lb"/>
    <w:basedOn w:val="Domylnaczcionkaakapitu"/>
    <w:rsid w:val="000C4A20"/>
  </w:style>
  <w:style w:type="character" w:styleId="Hipercze">
    <w:name w:val="Hyperlink"/>
    <w:basedOn w:val="Domylnaczcionkaakapitu"/>
    <w:rsid w:val="00B164C4"/>
    <w:rPr>
      <w:color w:val="0066CC"/>
      <w:u w:val="single"/>
    </w:rPr>
  </w:style>
  <w:style w:type="character" w:customStyle="1" w:styleId="Bodytext3">
    <w:name w:val="Body text (3)_"/>
    <w:basedOn w:val="Domylnaczcionkaakapitu"/>
    <w:rsid w:val="00B164C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0">
    <w:name w:val="Body text (3)"/>
    <w:basedOn w:val="Bodytext3"/>
    <w:rsid w:val="00B164C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sid w:val="00B164C4"/>
    <w:rPr>
      <w:rFonts w:ascii="Arial" w:eastAsia="Arial" w:hAnsi="Arial"/>
      <w:sz w:val="18"/>
      <w:szCs w:val="18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B164C4"/>
    <w:rPr>
      <w:rFonts w:ascii="Arial" w:eastAsia="Arial" w:hAnsi="Arial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164C4"/>
    <w:pPr>
      <w:shd w:val="clear" w:color="auto" w:fill="FFFFFF"/>
      <w:suppressAutoHyphens w:val="0"/>
      <w:autoSpaceDN/>
      <w:spacing w:before="360" w:after="180" w:line="0" w:lineRule="atLeast"/>
      <w:jc w:val="both"/>
      <w:textAlignment w:val="auto"/>
    </w:pPr>
    <w:rPr>
      <w:rFonts w:ascii="Arial" w:eastAsia="Arial" w:hAnsi="Arial"/>
      <w:kern w:val="0"/>
      <w:sz w:val="18"/>
      <w:szCs w:val="18"/>
      <w:lang w:eastAsia="pl-PL" w:bidi="ar-SA"/>
    </w:rPr>
  </w:style>
  <w:style w:type="paragraph" w:customStyle="1" w:styleId="Bodytext40">
    <w:name w:val="Body text (4)"/>
    <w:basedOn w:val="Normalny"/>
    <w:link w:val="Bodytext4"/>
    <w:rsid w:val="00B164C4"/>
    <w:pPr>
      <w:shd w:val="clear" w:color="auto" w:fill="FFFFFF"/>
      <w:suppressAutoHyphens w:val="0"/>
      <w:autoSpaceDN/>
      <w:spacing w:after="360" w:line="225" w:lineRule="exact"/>
      <w:jc w:val="right"/>
      <w:textAlignment w:val="auto"/>
    </w:pPr>
    <w:rPr>
      <w:rFonts w:ascii="Arial" w:eastAsia="Arial" w:hAnsi="Arial"/>
      <w:kern w:val="0"/>
      <w:sz w:val="17"/>
      <w:szCs w:val="17"/>
      <w:lang w:eastAsia="pl-PL" w:bidi="ar-SA"/>
    </w:rPr>
  </w:style>
  <w:style w:type="character" w:customStyle="1" w:styleId="Bodytext4Exact">
    <w:name w:val="Body text (4) Exact"/>
    <w:basedOn w:val="Domylnaczcionkaakapitu"/>
    <w:rsid w:val="00B02DB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">
    <w:name w:val="Header or footer_"/>
    <w:basedOn w:val="Domylnaczcionkaakapitu"/>
    <w:rsid w:val="00B02DB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erorfooter0">
    <w:name w:val="Header or footer"/>
    <w:basedOn w:val="Headerorfooter"/>
    <w:rsid w:val="00B02DB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Bodytext5Exact">
    <w:name w:val="Body text (5) Exact"/>
    <w:basedOn w:val="Domylnaczcionkaakapitu"/>
    <w:link w:val="Bodytext5"/>
    <w:rsid w:val="00B02DB3"/>
    <w:rPr>
      <w:rFonts w:ascii="Comic Sans MS" w:eastAsia="Comic Sans MS" w:hAnsi="Comic Sans MS" w:cs="Comic Sans MS"/>
      <w:i/>
      <w:iCs/>
      <w:spacing w:val="-30"/>
      <w:w w:val="66"/>
      <w:sz w:val="16"/>
      <w:szCs w:val="16"/>
      <w:shd w:val="clear" w:color="auto" w:fill="FFFFFF"/>
    </w:rPr>
  </w:style>
  <w:style w:type="character" w:customStyle="1" w:styleId="PicturecaptionExact">
    <w:name w:val="Picture caption Exact"/>
    <w:basedOn w:val="Domylnaczcionkaakapitu"/>
    <w:link w:val="Picturecaption"/>
    <w:rsid w:val="00B02DB3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Picturecaption2Exact">
    <w:name w:val="Picture caption (2) Exact"/>
    <w:basedOn w:val="Domylnaczcionkaakapitu"/>
    <w:link w:val="Picturecaption2"/>
    <w:rsid w:val="00B02DB3"/>
    <w:rPr>
      <w:rFonts w:ascii="Trebuchet MS" w:eastAsia="Trebuchet MS" w:hAnsi="Trebuchet MS" w:cs="Trebuchet MS"/>
      <w:shd w:val="clear" w:color="auto" w:fill="FFFFFF"/>
    </w:rPr>
  </w:style>
  <w:style w:type="character" w:customStyle="1" w:styleId="Picturecaption3Exact">
    <w:name w:val="Picture caption (3) Exact"/>
    <w:basedOn w:val="Domylnaczcionkaakapitu"/>
    <w:link w:val="Picturecaption3"/>
    <w:rsid w:val="00B02DB3"/>
    <w:rPr>
      <w:rFonts w:ascii="Comic Sans MS" w:eastAsia="Comic Sans MS" w:hAnsi="Comic Sans MS" w:cs="Comic Sans MS"/>
      <w:spacing w:val="-10"/>
      <w:w w:val="200"/>
      <w:sz w:val="8"/>
      <w:szCs w:val="8"/>
      <w:shd w:val="clear" w:color="auto" w:fill="FFFFFF"/>
    </w:rPr>
  </w:style>
  <w:style w:type="character" w:customStyle="1" w:styleId="Picturecaption4Exact">
    <w:name w:val="Picture caption (4) Exact"/>
    <w:basedOn w:val="Domylnaczcionkaakapitu"/>
    <w:link w:val="Picturecaption4"/>
    <w:rsid w:val="00B02DB3"/>
    <w:rPr>
      <w:rFonts w:ascii="Trebuchet MS" w:eastAsia="Trebuchet MS" w:hAnsi="Trebuchet MS" w:cs="Trebuchet MS"/>
      <w:i/>
      <w:iCs/>
      <w:sz w:val="8"/>
      <w:szCs w:val="8"/>
      <w:shd w:val="clear" w:color="auto" w:fill="FFFFFF"/>
    </w:rPr>
  </w:style>
  <w:style w:type="character" w:customStyle="1" w:styleId="Picturecaption45ptNotItalicExact">
    <w:name w:val="Picture caption (4) + 5 pt;Not Italic Exact"/>
    <w:basedOn w:val="Picturecaption4Exact"/>
    <w:rsid w:val="00B02DB3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character" w:customStyle="1" w:styleId="Picturecaption5Exact">
    <w:name w:val="Picture caption (5) Exact"/>
    <w:basedOn w:val="Domylnaczcionkaakapitu"/>
    <w:link w:val="Picturecaption5"/>
    <w:rsid w:val="00B02DB3"/>
    <w:rPr>
      <w:rFonts w:ascii="Microsoft Sans Serif" w:eastAsia="Microsoft Sans Serif" w:hAnsi="Microsoft Sans Serif" w:cs="Microsoft Sans Serif"/>
      <w:i/>
      <w:iCs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rsid w:val="00B02DB3"/>
    <w:rPr>
      <w:rFonts w:ascii="Trebuchet MS" w:eastAsia="Trebuchet MS" w:hAnsi="Trebuchet MS" w:cs="Trebuchet MS"/>
      <w:sz w:val="13"/>
      <w:szCs w:val="13"/>
      <w:shd w:val="clear" w:color="auto" w:fill="FFFFFF"/>
    </w:rPr>
  </w:style>
  <w:style w:type="character" w:customStyle="1" w:styleId="Bodytext7Exact">
    <w:name w:val="Body text (7) Exact"/>
    <w:basedOn w:val="Domylnaczcionkaakapitu"/>
    <w:link w:val="Bodytext7"/>
    <w:rsid w:val="00B02DB3"/>
    <w:rPr>
      <w:rFonts w:ascii="Trebuchet MS" w:eastAsia="Trebuchet MS" w:hAnsi="Trebuchet MS" w:cs="Trebuchet MS"/>
      <w:sz w:val="12"/>
      <w:szCs w:val="12"/>
      <w:shd w:val="clear" w:color="auto" w:fill="FFFFFF"/>
    </w:rPr>
  </w:style>
  <w:style w:type="character" w:customStyle="1" w:styleId="Bodytext2Exact">
    <w:name w:val="Body text (2) Exact"/>
    <w:basedOn w:val="Domylnaczcionkaakapitu"/>
    <w:rsid w:val="00B02DB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Tahoma7ptExact">
    <w:name w:val="Body text (2) + Tahoma;7 pt Exact"/>
    <w:basedOn w:val="Bodytext2"/>
    <w:rsid w:val="00B02D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character" w:customStyle="1" w:styleId="Bodytext210ptExact">
    <w:name w:val="Body text (2) + 10 pt Exact"/>
    <w:basedOn w:val="Bodytext2"/>
    <w:rsid w:val="00B02DB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8Exact">
    <w:name w:val="Body text (8) Exact"/>
    <w:basedOn w:val="Domylnaczcionkaakapitu"/>
    <w:link w:val="Bodytext8"/>
    <w:rsid w:val="00B02DB3"/>
    <w:rPr>
      <w:rFonts w:ascii="Trebuchet MS" w:eastAsia="Trebuchet MS" w:hAnsi="Trebuchet MS" w:cs="Trebuchet MS"/>
      <w:shd w:val="clear" w:color="auto" w:fill="FFFFFF"/>
    </w:rPr>
  </w:style>
  <w:style w:type="character" w:customStyle="1" w:styleId="Bodytext88ptExact">
    <w:name w:val="Body text (8) + 8 pt Exact"/>
    <w:basedOn w:val="Bodytext8Exact"/>
    <w:rsid w:val="00B02DB3"/>
    <w:rPr>
      <w:rFonts w:ascii="Trebuchet MS" w:eastAsia="Trebuchet MS" w:hAnsi="Trebuchet MS" w:cs="Trebuchet MS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paragraph" w:customStyle="1" w:styleId="Bodytext5">
    <w:name w:val="Body text (5)"/>
    <w:basedOn w:val="Normalny"/>
    <w:link w:val="Bodytext5Exact"/>
    <w:rsid w:val="00B02DB3"/>
    <w:pPr>
      <w:shd w:val="clear" w:color="auto" w:fill="FFFFFF"/>
      <w:suppressAutoHyphens w:val="0"/>
      <w:autoSpaceDN/>
      <w:spacing w:line="0" w:lineRule="atLeast"/>
      <w:textAlignment w:val="auto"/>
    </w:pPr>
    <w:rPr>
      <w:rFonts w:ascii="Comic Sans MS" w:eastAsia="Comic Sans MS" w:hAnsi="Comic Sans MS" w:cs="Comic Sans MS"/>
      <w:i/>
      <w:iCs/>
      <w:spacing w:val="-30"/>
      <w:w w:val="66"/>
      <w:kern w:val="0"/>
      <w:sz w:val="16"/>
      <w:szCs w:val="16"/>
      <w:lang w:eastAsia="pl-PL" w:bidi="ar-SA"/>
    </w:rPr>
  </w:style>
  <w:style w:type="paragraph" w:customStyle="1" w:styleId="Picturecaption">
    <w:name w:val="Picture caption"/>
    <w:basedOn w:val="Normalny"/>
    <w:link w:val="PicturecaptionExact"/>
    <w:rsid w:val="00B02DB3"/>
    <w:pPr>
      <w:shd w:val="clear" w:color="auto" w:fill="FFFFFF"/>
      <w:suppressAutoHyphens w:val="0"/>
      <w:autoSpaceDN/>
      <w:spacing w:line="293" w:lineRule="exact"/>
      <w:jc w:val="right"/>
      <w:textAlignment w:val="auto"/>
    </w:pPr>
    <w:rPr>
      <w:rFonts w:ascii="Trebuchet MS" w:eastAsia="Trebuchet MS" w:hAnsi="Trebuchet MS" w:cs="Trebuchet MS"/>
      <w:kern w:val="0"/>
      <w:sz w:val="16"/>
      <w:szCs w:val="16"/>
      <w:lang w:eastAsia="pl-PL" w:bidi="ar-SA"/>
    </w:rPr>
  </w:style>
  <w:style w:type="paragraph" w:customStyle="1" w:styleId="Picturecaption2">
    <w:name w:val="Picture caption (2)"/>
    <w:basedOn w:val="Normalny"/>
    <w:link w:val="Picturecaption2Exact"/>
    <w:rsid w:val="00B02DB3"/>
    <w:pPr>
      <w:shd w:val="clear" w:color="auto" w:fill="FFFFFF"/>
      <w:suppressAutoHyphens w:val="0"/>
      <w:autoSpaceDN/>
      <w:spacing w:line="0" w:lineRule="atLeast"/>
      <w:textAlignment w:val="auto"/>
    </w:pPr>
    <w:rPr>
      <w:rFonts w:ascii="Trebuchet MS" w:eastAsia="Trebuchet MS" w:hAnsi="Trebuchet MS" w:cs="Trebuchet MS"/>
      <w:kern w:val="0"/>
      <w:sz w:val="20"/>
      <w:szCs w:val="20"/>
      <w:lang w:eastAsia="pl-PL" w:bidi="ar-SA"/>
    </w:rPr>
  </w:style>
  <w:style w:type="paragraph" w:customStyle="1" w:styleId="Picturecaption3">
    <w:name w:val="Picture caption (3)"/>
    <w:basedOn w:val="Normalny"/>
    <w:link w:val="Picturecaption3Exact"/>
    <w:rsid w:val="00B02DB3"/>
    <w:pPr>
      <w:shd w:val="clear" w:color="auto" w:fill="FFFFFF"/>
      <w:suppressAutoHyphens w:val="0"/>
      <w:autoSpaceDN/>
      <w:spacing w:line="0" w:lineRule="atLeast"/>
      <w:jc w:val="both"/>
      <w:textAlignment w:val="auto"/>
    </w:pPr>
    <w:rPr>
      <w:rFonts w:ascii="Comic Sans MS" w:eastAsia="Comic Sans MS" w:hAnsi="Comic Sans MS" w:cs="Comic Sans MS"/>
      <w:spacing w:val="-10"/>
      <w:w w:val="200"/>
      <w:kern w:val="0"/>
      <w:sz w:val="8"/>
      <w:szCs w:val="8"/>
      <w:lang w:eastAsia="pl-PL" w:bidi="ar-SA"/>
    </w:rPr>
  </w:style>
  <w:style w:type="paragraph" w:customStyle="1" w:styleId="Picturecaption4">
    <w:name w:val="Picture caption (4)"/>
    <w:basedOn w:val="Normalny"/>
    <w:link w:val="Picturecaption4Exact"/>
    <w:rsid w:val="00B02DB3"/>
    <w:pPr>
      <w:shd w:val="clear" w:color="auto" w:fill="FFFFFF"/>
      <w:suppressAutoHyphens w:val="0"/>
      <w:autoSpaceDN/>
      <w:spacing w:line="0" w:lineRule="atLeast"/>
      <w:jc w:val="both"/>
      <w:textAlignment w:val="auto"/>
    </w:pPr>
    <w:rPr>
      <w:rFonts w:ascii="Trebuchet MS" w:eastAsia="Trebuchet MS" w:hAnsi="Trebuchet MS" w:cs="Trebuchet MS"/>
      <w:i/>
      <w:iCs/>
      <w:kern w:val="0"/>
      <w:sz w:val="8"/>
      <w:szCs w:val="8"/>
      <w:lang w:eastAsia="pl-PL" w:bidi="ar-SA"/>
    </w:rPr>
  </w:style>
  <w:style w:type="paragraph" w:customStyle="1" w:styleId="Picturecaption5">
    <w:name w:val="Picture caption (5)"/>
    <w:basedOn w:val="Normalny"/>
    <w:link w:val="Picturecaption5Exact"/>
    <w:rsid w:val="00B02DB3"/>
    <w:pPr>
      <w:shd w:val="clear" w:color="auto" w:fill="FFFFFF"/>
      <w:suppressAutoHyphens w:val="0"/>
      <w:autoSpaceDN/>
      <w:spacing w:line="0" w:lineRule="atLeast"/>
      <w:textAlignment w:val="auto"/>
    </w:pPr>
    <w:rPr>
      <w:rFonts w:ascii="Microsoft Sans Serif" w:eastAsia="Microsoft Sans Serif" w:hAnsi="Microsoft Sans Serif" w:cs="Microsoft Sans Serif"/>
      <w:i/>
      <w:iCs/>
      <w:kern w:val="0"/>
      <w:sz w:val="20"/>
      <w:szCs w:val="20"/>
      <w:lang w:eastAsia="pl-PL" w:bidi="ar-SA"/>
    </w:rPr>
  </w:style>
  <w:style w:type="paragraph" w:customStyle="1" w:styleId="Bodytext60">
    <w:name w:val="Body text (6)"/>
    <w:basedOn w:val="Normalny"/>
    <w:link w:val="Bodytext6"/>
    <w:rsid w:val="00B02DB3"/>
    <w:pPr>
      <w:shd w:val="clear" w:color="auto" w:fill="FFFFFF"/>
      <w:suppressAutoHyphens w:val="0"/>
      <w:autoSpaceDN/>
      <w:spacing w:before="60" w:line="0" w:lineRule="atLeast"/>
      <w:textAlignment w:val="auto"/>
    </w:pPr>
    <w:rPr>
      <w:rFonts w:ascii="Trebuchet MS" w:eastAsia="Trebuchet MS" w:hAnsi="Trebuchet MS" w:cs="Trebuchet MS"/>
      <w:kern w:val="0"/>
      <w:sz w:val="13"/>
      <w:szCs w:val="13"/>
      <w:lang w:eastAsia="pl-PL" w:bidi="ar-SA"/>
    </w:rPr>
  </w:style>
  <w:style w:type="paragraph" w:customStyle="1" w:styleId="Bodytext7">
    <w:name w:val="Body text (7)"/>
    <w:basedOn w:val="Normalny"/>
    <w:link w:val="Bodytext7Exact"/>
    <w:rsid w:val="00B02DB3"/>
    <w:pPr>
      <w:shd w:val="clear" w:color="auto" w:fill="FFFFFF"/>
      <w:suppressAutoHyphens w:val="0"/>
      <w:autoSpaceDN/>
      <w:spacing w:line="0" w:lineRule="atLeast"/>
      <w:textAlignment w:val="auto"/>
    </w:pPr>
    <w:rPr>
      <w:rFonts w:ascii="Trebuchet MS" w:eastAsia="Trebuchet MS" w:hAnsi="Trebuchet MS" w:cs="Trebuchet MS"/>
      <w:kern w:val="0"/>
      <w:sz w:val="12"/>
      <w:szCs w:val="12"/>
      <w:lang w:eastAsia="pl-PL" w:bidi="ar-SA"/>
    </w:rPr>
  </w:style>
  <w:style w:type="paragraph" w:customStyle="1" w:styleId="Bodytext8">
    <w:name w:val="Body text (8)"/>
    <w:basedOn w:val="Normalny"/>
    <w:link w:val="Bodytext8Exact"/>
    <w:rsid w:val="00B02DB3"/>
    <w:pPr>
      <w:shd w:val="clear" w:color="auto" w:fill="FFFFFF"/>
      <w:suppressAutoHyphens w:val="0"/>
      <w:autoSpaceDN/>
      <w:spacing w:before="120" w:line="0" w:lineRule="atLeast"/>
      <w:jc w:val="both"/>
      <w:textAlignment w:val="auto"/>
    </w:pPr>
    <w:rPr>
      <w:rFonts w:ascii="Trebuchet MS" w:eastAsia="Trebuchet MS" w:hAnsi="Trebuchet MS" w:cs="Trebuchet MS"/>
      <w:kern w:val="0"/>
      <w:sz w:val="20"/>
      <w:szCs w:val="20"/>
      <w:lang w:eastAsia="pl-PL" w:bidi="ar-SA"/>
    </w:rPr>
  </w:style>
  <w:style w:type="table" w:styleId="Tabela-Siatka">
    <w:name w:val="Table Grid"/>
    <w:basedOn w:val="Standardowy"/>
    <w:uiPriority w:val="39"/>
    <w:rsid w:val="00B02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377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3770"/>
    <w:rPr>
      <w:rFonts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377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3770"/>
    <w:rPr>
      <w:rFonts w:cs="Mangal"/>
      <w:kern w:val="3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317B"/>
    <w:rPr>
      <w:rFonts w:asciiTheme="majorHAnsi" w:eastAsiaTheme="majorEastAsia" w:hAnsiTheme="majorHAnsi" w:cs="Mangal"/>
      <w:b/>
      <w:bCs/>
      <w:i/>
      <w:iCs/>
      <w:color w:val="4F81BD" w:themeColor="accent1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39F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39F9"/>
    <w:rPr>
      <w:rFonts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9F9"/>
    <w:rPr>
      <w:rFonts w:cs="Mangal"/>
      <w:b/>
      <w:bCs/>
      <w:kern w:val="3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83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0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2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7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07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C447E-C056-4321-BA91-80B84AA8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11</Pages>
  <Words>2296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Józefacka;aprzybyszewska@zut.edu.pl</dc:creator>
  <cp:lastModifiedBy>Anna Kruszakin</cp:lastModifiedBy>
  <cp:revision>33</cp:revision>
  <cp:lastPrinted>2018-09-14T09:50:00Z</cp:lastPrinted>
  <dcterms:created xsi:type="dcterms:W3CDTF">2018-09-06T12:25:00Z</dcterms:created>
  <dcterms:modified xsi:type="dcterms:W3CDTF">2018-09-14T09:50:00Z</dcterms:modified>
</cp:coreProperties>
</file>